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F415E">
      <w:pPr>
        <w:spacing w:before="120" w:after="120" w:line="288" w:lineRule="auto"/>
        <w:jc w:val="both"/>
        <w:rPr>
          <w:rFonts w:ascii="Calibri" w:hAnsi="Calibri" w:cs="Calibri"/>
          <w:color w:val="000000" w:themeColor="text1"/>
          <w:sz w:val="20"/>
          <w:szCs w:val="20"/>
          <w14:textFill>
            <w14:solidFill>
              <w14:schemeClr w14:val="tx1"/>
            </w14:solidFill>
          </w14:textFill>
        </w:rPr>
      </w:pPr>
      <w:bookmarkStart w:id="46" w:name="_GoBack"/>
      <w:bookmarkEnd w:id="46"/>
    </w:p>
    <w:p w14:paraId="03979FC3">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PROCESSO LICITATÓRIO Nº </w:t>
      </w:r>
      <w:r>
        <w:rPr>
          <w:rFonts w:hint="default" w:eastAsia="SimSun" w:cs="SimSun" w:asciiTheme="minorAscii" w:hAnsiTheme="minorAscii"/>
          <w:b/>
          <w:bCs/>
          <w:sz w:val="20"/>
          <w:szCs w:val="20"/>
        </w:rPr>
        <w:t>0572.2024.AC 74.PE.0258.SAD.FES-PE</w:t>
      </w:r>
    </w:p>
    <w:p w14:paraId="3652A5F5">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PREGÃO ELETRÔNICO PARA REGISTRO DE PREÇOS </w:t>
      </w:r>
      <w:r>
        <w:rPr>
          <w:rFonts w:hint="default" w:ascii="Calibri" w:hAnsi="Calibri" w:cs="Calibri"/>
          <w:b/>
          <w:bCs/>
          <w:color w:val="000000" w:themeColor="text1"/>
          <w:sz w:val="20"/>
          <w:szCs w:val="20"/>
          <w:lang w:val="pt-BR"/>
          <w14:textFill>
            <w14:solidFill>
              <w14:schemeClr w14:val="tx1"/>
            </w14:solidFill>
          </w14:textFill>
        </w:rPr>
        <w:t xml:space="preserve">Nº </w:t>
      </w:r>
      <w:r>
        <w:rPr>
          <w:rFonts w:hint="default" w:eastAsia="SimSun" w:cs="SimSun" w:asciiTheme="minorAscii" w:hAnsiTheme="minorAscii"/>
          <w:b/>
          <w:bCs/>
          <w:sz w:val="20"/>
          <w:szCs w:val="20"/>
        </w:rPr>
        <w:t>PE.0258.SAD.FES-PE</w:t>
      </w:r>
    </w:p>
    <w:p w14:paraId="75ECE0AF">
      <w:pPr>
        <w:pStyle w:val="40"/>
        <w:spacing w:after="240" w:line="240" w:lineRule="auto"/>
        <w:jc w:val="center"/>
        <w:rPr>
          <w:rFonts w:hint="default" w:ascii="Calibri" w:hAnsi="Calibri" w:cs="Calibri"/>
          <w:b/>
          <w:bCs/>
          <w:color w:val="000000" w:themeColor="text1"/>
          <w:sz w:val="20"/>
          <w:szCs w:val="20"/>
          <w:lang w:val="pt-BR"/>
          <w14:textFill>
            <w14:solidFill>
              <w14:schemeClr w14:val="tx1"/>
            </w14:solidFill>
          </w14:textFill>
        </w:rPr>
      </w:pPr>
    </w:p>
    <w:p w14:paraId="23727A4D">
      <w:pPr>
        <w:spacing w:after="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g">
            <w:drawing>
              <wp:inline distT="0" distB="0" distL="0" distR="0">
                <wp:extent cx="7559675" cy="359410"/>
                <wp:effectExtent l="0" t="0" r="3175" b="2540"/>
                <wp:docPr id="3" name="Agrupar 7"/>
                <wp:cNvGraphicFramePr/>
                <a:graphic xmlns:a="http://schemas.openxmlformats.org/drawingml/2006/main">
                  <a:graphicData uri="http://schemas.microsoft.com/office/word/2010/wordprocessingGroup">
                    <wpg:wgp>
                      <wpg:cNvGrpSpPr/>
                      <wpg:grpSpPr>
                        <a:xfrm>
                          <a:off x="0" y="0"/>
                          <a:ext cx="7560000" cy="360000"/>
                          <a:chOff x="0" y="0"/>
                          <a:chExt cx="7566025" cy="364490"/>
                        </a:xfrm>
                      </wpg:grpSpPr>
                      <wps:wsp>
                        <wps:cNvPr id="2" name="Retângulo 2"/>
                        <wps:cNvSpPr/>
                        <wps:spPr>
                          <a:xfrm>
                            <a:off x="3002760" y="0"/>
                            <a:ext cx="1416600" cy="363960"/>
                          </a:xfrm>
                          <a:prstGeom prst="rect">
                            <a:avLst/>
                          </a:prstGeom>
                          <a:noFill/>
                          <a:ln w="12700">
                            <a:noFill/>
                          </a:ln>
                        </wps:spPr>
                        <wps:style>
                          <a:lnRef idx="0">
                            <a:scrgbClr r="0" g="0" b="0"/>
                          </a:lnRef>
                          <a:fillRef idx="0">
                            <a:scrgbClr r="0" g="0" b="0"/>
                          </a:fillRef>
                          <a:effectRef idx="0">
                            <a:scrgbClr r="0" g="0" b="0"/>
                          </a:effectRef>
                          <a:fontRef idx="minor"/>
                        </wps:style>
                        <wps:txbx>
                          <w:txbxContent>
                            <w:p w14:paraId="47809660">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wps:txbx>
                        <wps:bodyPr lIns="90000" tIns="45000" rIns="90000" bIns="45000" anchor="ctr">
                          <a:noAutofit/>
                        </wps:bodyPr>
                      </wps:wsp>
                      <wps:wsp>
                        <wps:cNvPr id="4" name="Retângulo 4"/>
                        <wps:cNvSpPr/>
                        <wps:spPr>
                          <a:xfrm>
                            <a:off x="4510440" y="94680"/>
                            <a:ext cx="305496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s:wsp>
                        <wps:cNvPr id="5" name="Retângulo 5"/>
                        <wps:cNvSpPr/>
                        <wps:spPr>
                          <a:xfrm>
                            <a:off x="0" y="94680"/>
                            <a:ext cx="2913480" cy="17964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Agrupar 7" o:spid="_x0000_s1026" o:spt="203" style="height:28.3pt;width:595.25pt;" coordsize="7566025,364490" o:gfxdata="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ozF8dYA&#10;AAAFAQAADwAAAAAAAAABACAAAAAiAAAAZHJzL2Rvd25yZXYueG1sUEsBAhQAFAAAAAgAh07iQBjh&#10;TGuTAgAA6AcAAA4AAAAAAAAAAQAgAAAAJQEAAGRycy9lMm9Eb2MueG1sUEsFBgAAAAAGAAYAWQEA&#10;ACoGAAAAAA==&#10;">
                <o:lock v:ext="edit" aspectratio="f"/>
                <v:rect id="_x0000_s1026" o:spid="_x0000_s1026" o:spt="1" style="position:absolute;left:3002760;top:0;height:363960;width:1416600;v-text-anchor:middle;" filled="f" stroked="f" coordsize="21600,21600" o:gfxdata="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IGnrgAAADaAAAA&#10;DwAAAAAAAAABACAAAAAiAAAAZHJzL2Rvd25yZXYueG1sUEsBAhQAFAAAAAgAh07iQDMvBZ47AAAA&#10;OQAAABAAAAAAAAAAAQAgAAAABwEAAGRycy9zaGFwZXhtbC54bWxQSwUGAAAAAAYABgBbAQAAsQMA&#10;AAAA&#10;">
                  <v:fill on="f" focussize="0,0"/>
                  <v:stroke on="f" weight="1pt"/>
                  <v:imagedata o:title=""/>
                  <o:lock v:ext="edit" aspectratio="f"/>
                  <v:textbox inset="2.5mm,1.25mm,2.5mm,1.25mm">
                    <w:txbxContent>
                      <w:p w14:paraId="47809660">
                        <w:pPr>
                          <w:overflowPunct w:val="0"/>
                          <w:spacing w:after="0" w:line="240" w:lineRule="auto"/>
                          <w:jc w:val="center"/>
                          <w:rPr>
                            <w:rFonts w:ascii="Calibri" w:hAnsi="Calibri" w:cs="Calibri"/>
                            <w:b/>
                            <w:bCs/>
                            <w:sz w:val="20"/>
                            <w:szCs w:val="20"/>
                          </w:rPr>
                        </w:pPr>
                        <w:r>
                          <w:rPr>
                            <w:rFonts w:ascii="Calibri" w:hAnsi="Calibri" w:cs="Calibri"/>
                            <w:b/>
                            <w:bCs/>
                            <w:sz w:val="20"/>
                            <w:szCs w:val="20"/>
                          </w:rPr>
                          <w:t>PREÂMBULO</w:t>
                        </w:r>
                      </w:p>
                    </w:txbxContent>
                  </v:textbox>
                </v:rect>
                <v:rect id="_x0000_s1026" o:spid="_x0000_s1026" o:spt="1" style="position:absolute;left:4510440;top:94680;height:179640;width:3054960;" fillcolor="#33608E" filled="t" stroked="f" coordsize="21600,21600" o:gfxdata="UEsDBAoAAAAAAIdO4kAAAAAAAAAAAAAAAAAEAAAAZHJzL1BLAwQUAAAACACHTuJAzBRZgr0AAADa&#10;AAAADwAAAGRycy9kb3ducmV2LnhtbEWPT2sCMRTE70K/Q3gFbzVZL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FmCvQAA&#10;ANoAAAAPAAAAAAAAAAEAIAAAACIAAABkcnMvZG93bnJldi54bWxQSwECFAAUAAAACACHTuJAMy8F&#10;njsAAAA5AAAAEAAAAAAAAAABACAAAAAMAQAAZHJzL3NoYXBleG1sLnhtbFBLBQYAAAAABgAGAFsB&#10;AAC2AwAAAAA=&#10;">
                  <v:fill on="t" focussize="0,0"/>
                  <v:stroke on="f" weight="1pt"/>
                  <v:imagedata o:title=""/>
                  <o:lock v:ext="edit" aspectratio="f"/>
                </v:rect>
                <v:rect id="_x0000_s1026" o:spid="_x0000_s1026" o:spt="1" style="position:absolute;left:0;top:94680;height:179640;width:2913480;" fillcolor="#33608E" filled="t" stroked="f" coordsize="21600,21600" o:gfxdata="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PwZvQAA&#10;ANoAAAAPAAAAAAAAAAEAIAAAACIAAABkcnMvZG93bnJldi54bWxQSwECFAAUAAAACACHTuJAMy8F&#10;njsAAAA5AAAAEAAAAAAAAAABACAAAAAMAQAAZHJzL3NoYXBleG1sLnhtbFBLBQYAAAAABgAGAFsB&#10;AAC2AwAAAAA=&#10;">
                  <v:fill on="t" focussize="0,0"/>
                  <v:stroke on="f" weight="1pt"/>
                  <v:imagedata o:title=""/>
                  <o:lock v:ext="edit" aspectratio="f"/>
                </v:rect>
                <w10:wrap type="none"/>
                <w10:anchorlock/>
              </v:group>
            </w:pict>
          </mc:Fallback>
        </mc:AlternateContent>
      </w:r>
    </w:p>
    <w:p w14:paraId="4BCD0D07">
      <w:pPr>
        <w:keepNext w:val="0"/>
        <w:keepLines w:val="0"/>
        <w:widowControl/>
        <w:suppressLineNumbers w:val="0"/>
        <w:jc w:val="both"/>
        <w:rPr>
          <w:rFonts w:hint="default" w:ascii="Calibri" w:hAnsi="Calibri" w:cs="Calibri"/>
          <w:color w:val="000000" w:themeColor="text1"/>
          <w:sz w:val="20"/>
          <w:szCs w:val="20"/>
          <w:lang w:val="pt-BR"/>
          <w14:textFill>
            <w14:solidFill>
              <w14:schemeClr w14:val="tx1"/>
            </w14:solidFill>
          </w14:textFill>
        </w:rPr>
      </w:pPr>
      <w:r>
        <w:rPr>
          <w:rFonts w:hint="default" w:eastAsia="SimSun" w:cs="Times New Roman" w:asciiTheme="minorAscii" w:hAnsiTheme="minorAscii"/>
          <w:color w:val="000000"/>
          <w:kern w:val="0"/>
          <w:sz w:val="20"/>
          <w:szCs w:val="20"/>
          <w:highlight w:val="none"/>
          <w:lang w:val="en-US" w:eastAsia="zh-CN" w:bidi="ar"/>
        </w:rPr>
        <w:t xml:space="preserve">O Estado de Pernambuco, por intermédio da </w:t>
      </w:r>
      <w:r>
        <w:rPr>
          <w:rFonts w:hint="default" w:eastAsia="TimesNewRomanPS-BoldMT" w:cs="TimesNewRomanPS-BoldMT" w:asciiTheme="minorAscii" w:hAnsiTheme="minorAscii"/>
          <w:b/>
          <w:bCs/>
          <w:color w:val="000000"/>
          <w:kern w:val="0"/>
          <w:sz w:val="20"/>
          <w:szCs w:val="20"/>
          <w:highlight w:val="none"/>
          <w:lang w:val="en-US" w:eastAsia="zh-CN" w:bidi="ar"/>
        </w:rPr>
        <w:t>SECRETARIA DE ADMINISTRAÇÃO</w:t>
      </w:r>
      <w:r>
        <w:rPr>
          <w:rFonts w:hint="default" w:eastAsia="SimSun" w:cs="Times New Roman" w:asciiTheme="minorAscii" w:hAnsiTheme="minorAscii"/>
          <w:color w:val="000000"/>
          <w:kern w:val="0"/>
          <w:sz w:val="20"/>
          <w:szCs w:val="20"/>
          <w:highlight w:val="none"/>
          <w:lang w:val="en-US" w:eastAsia="zh-CN" w:bidi="ar"/>
        </w:rPr>
        <w:t>, através 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Pregoeir</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74</w:t>
      </w:r>
      <w:r>
        <w:rPr>
          <w:rFonts w:hint="default" w:eastAsia="SimSun" w:cs="Times New Roman" w:asciiTheme="minorAscii" w:hAnsiTheme="minorAscii"/>
          <w:color w:val="000000"/>
          <w:kern w:val="0"/>
          <w:sz w:val="20"/>
          <w:szCs w:val="20"/>
          <w:highlight w:val="none"/>
          <w:lang w:val="en-US" w:eastAsia="zh-CN" w:bidi="ar"/>
        </w:rPr>
        <w:t>, designad</w:t>
      </w:r>
      <w:r>
        <w:rPr>
          <w:rFonts w:hint="default" w:eastAsia="SimSun" w:cs="Times New Roman" w:asciiTheme="minorAscii" w:hAnsiTheme="minorAscii"/>
          <w:color w:val="000000"/>
          <w:kern w:val="0"/>
          <w:sz w:val="20"/>
          <w:szCs w:val="20"/>
          <w:highlight w:val="none"/>
          <w:lang w:val="pt-BR" w:eastAsia="zh-CN" w:bidi="ar"/>
        </w:rPr>
        <w:t>a</w:t>
      </w:r>
      <w:r>
        <w:rPr>
          <w:rFonts w:hint="default" w:eastAsia="SimSun" w:cs="Times New Roman" w:asciiTheme="minorAscii" w:hAnsiTheme="minorAscii"/>
          <w:color w:val="000000"/>
          <w:kern w:val="0"/>
          <w:sz w:val="20"/>
          <w:szCs w:val="20"/>
          <w:highlight w:val="none"/>
          <w:lang w:val="en-US" w:eastAsia="zh-CN" w:bidi="ar"/>
        </w:rPr>
        <w:t xml:space="preserve"> por meio da Portaria, publicada no Diário Oficial do Estado de Pernambuco, em atendimento </w:t>
      </w:r>
      <w:r>
        <w:rPr>
          <w:rFonts w:hint="default" w:eastAsia="SimSun" w:cs="Calibri" w:asciiTheme="minorAscii" w:hAnsiTheme="minorAscii"/>
          <w:sz w:val="20"/>
          <w:szCs w:val="20"/>
          <w:highlight w:val="none"/>
        </w:rPr>
        <w:t xml:space="preserve">ao </w:t>
      </w:r>
      <w:r>
        <w:rPr>
          <w:rFonts w:ascii="Calibri" w:hAnsi="Calibri" w:eastAsia="SimSun" w:cs="Calibri"/>
          <w:b/>
          <w:bCs/>
          <w:i w:val="0"/>
          <w:iCs w:val="0"/>
          <w:caps w:val="0"/>
          <w:color w:val="000000" w:themeColor="text1"/>
          <w:spacing w:val="0"/>
          <w:sz w:val="20"/>
          <w:szCs w:val="20"/>
          <w:highlight w:val="none"/>
          <w14:textFill>
            <w14:solidFill>
              <w14:schemeClr w14:val="tx1"/>
            </w14:solidFill>
          </w14:textFill>
        </w:rPr>
        <w:t>Ofício nº 6 </w:t>
      </w:r>
      <w:r>
        <w:rPr>
          <w:rStyle w:val="5"/>
          <w:rFonts w:hint="default" w:ascii="Calibri" w:hAnsi="Calibri" w:eastAsia="SimSun" w:cs="Calibri"/>
          <w:i w:val="0"/>
          <w:iCs w:val="0"/>
          <w:caps w:val="0"/>
          <w:color w:val="000000" w:themeColor="text1"/>
          <w:spacing w:val="0"/>
          <w:sz w:val="20"/>
          <w:szCs w:val="20"/>
          <w:highlight w:val="none"/>
          <w14:textFill>
            <w14:solidFill>
              <w14:schemeClr w14:val="tx1"/>
            </w14:solidFill>
          </w14:textFill>
        </w:rPr>
        <w:t>- SEAF – SESPE</w:t>
      </w:r>
      <w:r>
        <w:rPr>
          <w:rStyle w:val="5"/>
          <w:rFonts w:hint="default" w:ascii="Calibri" w:hAnsi="Calibri" w:eastAsia="SimSun" w:cs="Calibri"/>
          <w:i w:val="0"/>
          <w:iCs w:val="0"/>
          <w:caps w:val="0"/>
          <w:color w:val="000000" w:themeColor="text1"/>
          <w:spacing w:val="0"/>
          <w:sz w:val="20"/>
          <w:szCs w:val="20"/>
          <w:highlight w:val="none"/>
          <w:lang w:val="pt-BR"/>
          <w14:textFill>
            <w14:solidFill>
              <w14:schemeClr w14:val="tx1"/>
            </w14:solidFill>
          </w14:textFill>
        </w:rPr>
        <w:t xml:space="preserve"> (</w:t>
      </w:r>
      <w:r>
        <w:rPr>
          <w:rStyle w:val="5"/>
          <w:rFonts w:hint="default" w:ascii="Calibri" w:hAnsi="Calibri" w:eastAsia="SimSun"/>
          <w:i w:val="0"/>
          <w:iCs w:val="0"/>
          <w:caps w:val="0"/>
          <w:color w:val="000000" w:themeColor="text1"/>
          <w:spacing w:val="0"/>
          <w:sz w:val="20"/>
          <w:szCs w:val="20"/>
          <w:highlight w:val="none"/>
          <w:lang w:val="pt-BR"/>
          <w14:textFill>
            <w14:solidFill>
              <w14:schemeClr w14:val="tx1"/>
            </w14:solidFill>
          </w14:textFill>
        </w:rPr>
        <w:t>46194345)</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Calibri" w:asciiTheme="minorAscii" w:hAnsiTheme="minorAscii"/>
          <w:sz w:val="20"/>
          <w:szCs w:val="20"/>
          <w:highlight w:val="none"/>
        </w:rPr>
        <w:t>e com a respectiva autorização d</w:t>
      </w:r>
      <w:r>
        <w:rPr>
          <w:rFonts w:hint="default" w:eastAsia="SimSun" w:cs="Calibri" w:asciiTheme="minorAscii" w:hAnsiTheme="minorAscii"/>
          <w:sz w:val="20"/>
          <w:szCs w:val="20"/>
          <w:highlight w:val="none"/>
          <w:lang w:val="pt-BR"/>
        </w:rPr>
        <w:t>a</w:t>
      </w:r>
      <w:r>
        <w:rPr>
          <w:rFonts w:hint="default" w:eastAsia="SimSun" w:cs="Calibri" w:asciiTheme="minorAscii" w:hAnsiTheme="minorAscii"/>
          <w:sz w:val="20"/>
          <w:szCs w:val="20"/>
          <w:highlight w:val="none"/>
        </w:rPr>
        <w:t xml:space="preserve"> S</w:t>
      </w:r>
      <w:r>
        <w:rPr>
          <w:rFonts w:hint="default" w:eastAsia="SimSun" w:cs="Calibri" w:asciiTheme="minorAscii" w:hAnsiTheme="minorAscii"/>
          <w:sz w:val="20"/>
          <w:szCs w:val="20"/>
          <w:highlight w:val="none"/>
          <w:lang w:val="pt-BR"/>
        </w:rPr>
        <w:t>r</w:t>
      </w:r>
      <w:r>
        <w:rPr>
          <w:rFonts w:hint="default" w:eastAsia="SimSun" w:cs="Calibri" w:asciiTheme="minorAscii" w:hAnsiTheme="minorAscii"/>
          <w:sz w:val="20"/>
          <w:szCs w:val="20"/>
          <w:highlight w:val="none"/>
        </w:rPr>
        <w:t>.</w:t>
      </w:r>
      <w:r>
        <w:rPr>
          <w:rFonts w:hint="default" w:cs="Calibri" w:asciiTheme="minorAscii" w:hAnsiTheme="minorAscii"/>
          <w:sz w:val="20"/>
          <w:szCs w:val="20"/>
          <w:highlight w:val="none"/>
        </w:rPr>
        <w:t xml:space="preserve"> </w:t>
      </w:r>
      <w:r>
        <w:rPr>
          <w:rStyle w:val="5"/>
          <w:rFonts w:hint="default" w:eastAsia="SimSun" w:cs="Calibri" w:asciiTheme="minorAscii" w:hAnsiTheme="minorAscii"/>
          <w:i w:val="0"/>
          <w:iCs w:val="0"/>
          <w:caps w:val="0"/>
          <w:color w:val="000000"/>
          <w:spacing w:val="0"/>
          <w:sz w:val="20"/>
          <w:szCs w:val="20"/>
          <w:highlight w:val="none"/>
        </w:rPr>
        <w:t>Rodrigo Antunes Lira</w:t>
      </w:r>
      <w:r>
        <w:rPr>
          <w:rFonts w:hint="default" w:eastAsia="SimSun" w:cs="Calibri" w:asciiTheme="minorAscii" w:hAnsiTheme="minorAscii"/>
          <w:sz w:val="20"/>
          <w:szCs w:val="20"/>
          <w:highlight w:val="none"/>
          <w:lang w:val="pt-BR"/>
        </w:rPr>
        <w:t xml:space="preserve"> </w:t>
      </w:r>
      <w:r>
        <w:rPr>
          <w:rFonts w:hint="default" w:eastAsia="SimSun" w:cs="Calibri" w:asciiTheme="minorAscii" w:hAnsiTheme="minorAscii"/>
          <w:sz w:val="20"/>
          <w:szCs w:val="20"/>
          <w:highlight w:val="none"/>
        </w:rPr>
        <w:t>-</w:t>
      </w:r>
      <w:r>
        <w:rPr>
          <w:rFonts w:hint="default" w:eastAsia="SimSun" w:cs="Calibri" w:asciiTheme="minorAscii" w:hAnsiTheme="minorAscii"/>
          <w:i w:val="0"/>
          <w:iCs w:val="0"/>
          <w:caps w:val="0"/>
          <w:color w:val="000000"/>
          <w:spacing w:val="0"/>
          <w:sz w:val="20"/>
          <w:szCs w:val="20"/>
          <w:highlight w:val="none"/>
        </w:rPr>
        <w:t>Secretário Executivo de Administração e Finanças</w:t>
      </w:r>
      <w:r>
        <w:rPr>
          <w:rFonts w:hint="default" w:eastAsia="SimSun" w:cs="Calibri" w:asciiTheme="minorAscii" w:hAnsiTheme="minorAscii"/>
          <w:i w:val="0"/>
          <w:iCs w:val="0"/>
          <w:caps w:val="0"/>
          <w:color w:val="000000"/>
          <w:spacing w:val="0"/>
          <w:sz w:val="20"/>
          <w:szCs w:val="20"/>
          <w:highlight w:val="none"/>
          <w:lang w:val="pt-BR"/>
        </w:rPr>
        <w:t xml:space="preserve"> </w:t>
      </w:r>
      <w:r>
        <w:rPr>
          <w:rFonts w:hint="default" w:eastAsia="SimSun" w:cs="Calibri" w:asciiTheme="minorAscii" w:hAnsiTheme="minorAscii"/>
          <w:i w:val="0"/>
          <w:iCs w:val="0"/>
          <w:caps w:val="0"/>
          <w:color w:val="000000"/>
          <w:spacing w:val="0"/>
          <w:sz w:val="20"/>
          <w:szCs w:val="20"/>
          <w:highlight w:val="none"/>
        </w:rPr>
        <w:t>SEAF-SES/PE</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Calibri" w:cs="Calibri" w:asciiTheme="minorAscii" w:hAnsiTheme="minorAscii"/>
          <w:sz w:val="20"/>
          <w:szCs w:val="20"/>
          <w:highlight w:val="none"/>
        </w:rPr>
        <w:t>estabelece as condições para</w:t>
      </w:r>
      <w:r>
        <w:rPr>
          <w:rFonts w:hint="default" w:eastAsia="SimSun" w:cs="Times New Roman" w:asciiTheme="minorAscii" w:hAnsiTheme="minorAscii"/>
          <w:color w:val="000000"/>
          <w:kern w:val="0"/>
          <w:sz w:val="20"/>
          <w:szCs w:val="20"/>
          <w:highlight w:val="none"/>
          <w:lang w:val="en-US" w:eastAsia="zh-CN" w:bidi="ar"/>
        </w:rPr>
        <w:t xml:space="preserve"> </w:t>
      </w:r>
      <w:r>
        <w:rPr>
          <w:rFonts w:hint="default" w:eastAsia="SimSun" w:cs="Times New Roman" w:asciiTheme="minorAscii" w:hAnsiTheme="minorAscii"/>
          <w:color w:val="000000"/>
          <w:kern w:val="0"/>
          <w:sz w:val="20"/>
          <w:szCs w:val="20"/>
          <w:highlight w:val="none"/>
          <w:lang w:val="pt-BR" w:eastAsia="zh-CN" w:bidi="ar"/>
        </w:rPr>
        <w:t xml:space="preserve">a </w:t>
      </w:r>
      <w:r>
        <w:rPr>
          <w:rFonts w:hint="default" w:eastAsia="SimSun" w:cs="Times New Roman" w:asciiTheme="minorAscii" w:hAnsiTheme="minorAscii"/>
          <w:color w:val="000000"/>
          <w:kern w:val="0"/>
          <w:sz w:val="20"/>
          <w:szCs w:val="20"/>
          <w:highlight w:val="none"/>
          <w:lang w:val="en-US" w:eastAsia="zh-CN" w:bidi="ar"/>
        </w:rPr>
        <w:t xml:space="preserve">licitação na modalidade </w:t>
      </w:r>
      <w:r>
        <w:rPr>
          <w:rFonts w:hint="default" w:eastAsia="TimesNewRomanPS-BoldMT" w:cs="TimesNewRomanPS-BoldMT" w:asciiTheme="minorAscii" w:hAnsiTheme="minorAscii"/>
          <w:b/>
          <w:bCs/>
          <w:color w:val="000000"/>
          <w:kern w:val="0"/>
          <w:sz w:val="20"/>
          <w:szCs w:val="20"/>
          <w:highlight w:val="none"/>
          <w:lang w:val="en-US" w:eastAsia="zh-CN" w:bidi="ar"/>
        </w:rPr>
        <w:t>PREGÃO ELETRÔNICO</w:t>
      </w:r>
      <w:r>
        <w:rPr>
          <w:rFonts w:hint="default" w:eastAsia="SimSun" w:cs="Times New Roman" w:asciiTheme="minorAscii" w:hAnsiTheme="minorAscii"/>
          <w:color w:val="000000"/>
          <w:kern w:val="0"/>
          <w:sz w:val="20"/>
          <w:szCs w:val="20"/>
          <w:highlight w:val="none"/>
          <w:lang w:val="en-US" w:eastAsia="zh-CN" w:bidi="ar"/>
        </w:rPr>
        <w:t xml:space="preserve">, do tipo </w:t>
      </w:r>
      <w:r>
        <w:rPr>
          <w:rFonts w:hint="default" w:eastAsia="TimesNewRomanPS-BoldMT" w:cs="TimesNewRomanPS-BoldMT" w:asciiTheme="minorAscii" w:hAnsiTheme="minorAscii"/>
          <w:b/>
          <w:bCs/>
          <w:color w:val="000000"/>
          <w:kern w:val="0"/>
          <w:sz w:val="20"/>
          <w:szCs w:val="20"/>
          <w:highlight w:val="none"/>
          <w:lang w:val="en-US" w:eastAsia="zh-CN" w:bidi="ar"/>
        </w:rPr>
        <w:t>MENOR PREÇO UNITÁRIO/POR ITEM</w:t>
      </w:r>
      <w:r>
        <w:rPr>
          <w:rFonts w:hint="default" w:eastAsia="SimSun" w:cs="Times New Roman" w:asciiTheme="minorAscii" w:hAnsiTheme="minorAscii"/>
          <w:color w:val="000000"/>
          <w:kern w:val="0"/>
          <w:sz w:val="20"/>
          <w:szCs w:val="20"/>
          <w:highlight w:val="none"/>
          <w:lang w:val="en-US" w:eastAsia="zh-CN" w:bidi="ar"/>
        </w:rPr>
        <w:t xml:space="preserve">, para </w:t>
      </w:r>
      <w:r>
        <w:rPr>
          <w:rFonts w:hint="default" w:eastAsia="TimesNewRomanPS-BoldMT" w:cs="TimesNewRomanPS-BoldMT" w:asciiTheme="minorAscii" w:hAnsiTheme="minorAscii"/>
          <w:b/>
          <w:bCs/>
          <w:color w:val="000000"/>
          <w:kern w:val="0"/>
          <w:sz w:val="20"/>
          <w:szCs w:val="20"/>
          <w:highlight w:val="none"/>
          <w:lang w:val="en-US" w:eastAsia="zh-CN" w:bidi="ar"/>
        </w:rPr>
        <w:t>REGISTRO DE PREÇOS</w:t>
      </w:r>
      <w:r>
        <w:rPr>
          <w:rFonts w:hint="default" w:eastAsia="SimSun" w:cs="Times New Roman" w:asciiTheme="minorAscii" w:hAnsiTheme="minorAscii"/>
          <w:color w:val="000000"/>
          <w:kern w:val="0"/>
          <w:sz w:val="20"/>
          <w:szCs w:val="20"/>
          <w:highlight w:val="none"/>
          <w:lang w:val="en-US" w:eastAsia="zh-CN" w:bidi="ar"/>
        </w:rPr>
        <w:t>, de acordo com a Lei Federal nº 14.133/21, a Lei Complementar nº 123/06 e os Decretos Estaduais nº 54.142/2022 e nº 54.700/2023, e respectivas alterações, aplicando-se subsidiariamente as demais normas regulamentares aplicáveis à espécie</w:t>
      </w:r>
      <w:r>
        <w:rPr>
          <w:rFonts w:hint="default" w:eastAsia="SimSun" w:cs="Times New Roman" w:asciiTheme="minorAscii" w:hAnsiTheme="minorAscii"/>
          <w:color w:val="000000"/>
          <w:kern w:val="0"/>
          <w:sz w:val="20"/>
          <w:szCs w:val="20"/>
          <w:highlight w:val="none"/>
          <w:lang w:val="pt-BR" w:eastAsia="zh-CN" w:bidi="ar"/>
        </w:rPr>
        <w:t>.</w:t>
      </w:r>
    </w:p>
    <w:p w14:paraId="3D7940D6">
      <w:pPr>
        <w:spacing w:before="360" w:after="120" w:line="360" w:lineRule="auto"/>
        <w:ind w:left="-1701" w:right="-1276"/>
        <w:jc w:val="both"/>
        <w:rPr>
          <w:rFonts w:ascii="Calibri" w:hAnsi="Calibri" w:cs="Calibri"/>
          <w:b/>
          <w:bCs/>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2310130" cy="365125"/>
                <wp:effectExtent l="0" t="0" r="13970" b="15875"/>
                <wp:docPr id="17" name="Forma4"/>
                <wp:cNvGraphicFramePr/>
                <a:graphic xmlns:a="http://schemas.openxmlformats.org/drawingml/2006/main">
                  <a:graphicData uri="http://schemas.microsoft.com/office/word/2010/wordprocessingShape">
                    <wps:wsp>
                      <wps:cNvSpPr/>
                      <wps:spPr>
                        <a:xfrm>
                          <a:off x="0" y="0"/>
                          <a:ext cx="231013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93C6A39">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wps:txbx>
                      <wps:bodyPr anchor="ctr">
                        <a:noAutofit/>
                      </wps:bodyPr>
                    </wps:wsp>
                  </a:graphicData>
                </a:graphic>
              </wp:inline>
            </w:drawing>
          </mc:Choice>
          <mc:Fallback>
            <w:pict>
              <v:rect id="Forma4" o:spid="_x0000_s1026" o:spt="1" style="height:28.75pt;width:181.9pt;v-text-anchor:middle;" fillcolor="#33608E" filled="t" stroked="f" coordsize="21600,21600" o:gfxdata="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W/6M1wAAAAQBAAAPAAAAAAAAAAEAIAAAACIAAABkcnMvZG93bnJldi54bWxQ&#10;SwECFAAUAAAACACHTuJArXDn578BAACOAwAADgAAAAAAAAABACAAAAAmAQAAZHJzL2Uyb0RvYy54&#10;bWxQSwUGAAAAAAYABgBZAQAAVwUAAAAA&#10;">
                <v:fill on="t" focussize="0,0"/>
                <v:stroke on="f" weight="1pt"/>
                <v:imagedata o:title=""/>
                <o:lock v:ext="edit" aspectratio="f"/>
                <v:textbox>
                  <w:txbxContent>
                    <w:p w14:paraId="593C6A39">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 DO OBJETO</w:t>
                      </w:r>
                    </w:p>
                  </w:txbxContent>
                </v:textbox>
                <w10:wrap type="none"/>
                <w10:anchorlock/>
              </v:rect>
            </w:pict>
          </mc:Fallback>
        </mc:AlternateContent>
      </w:r>
    </w:p>
    <w:p w14:paraId="60380129">
      <w:pPr>
        <w:pStyle w:val="38"/>
        <w:numPr>
          <w:ilvl w:val="1"/>
          <w:numId w:val="2"/>
        </w:numPr>
        <w:spacing w:before="120" w:after="120" w:line="360" w:lineRule="auto"/>
        <w:ind w:left="-10" w:firstLine="10"/>
        <w:jc w:val="both"/>
        <w:rPr>
          <w:rFonts w:ascii="Calibri" w:hAnsi="Calibri" w:cs="Calibri"/>
          <w:b/>
          <w:color w:val="000000" w:themeColor="text1"/>
          <w:highlight w:val="none"/>
          <w14:textFill>
            <w14:solidFill>
              <w14:schemeClr w14:val="tx1"/>
            </w14:solidFill>
          </w14:textFill>
        </w:rPr>
      </w:pPr>
      <w:r>
        <w:rPr>
          <w:rFonts w:ascii="Calibri" w:hAnsi="Calibri" w:cs="Calibri"/>
          <w:color w:val="000000" w:themeColor="text1"/>
          <w:highlight w:val="none"/>
          <w14:textFill>
            <w14:solidFill>
              <w14:schemeClr w14:val="tx1"/>
            </w14:solidFill>
          </w14:textFill>
        </w:rPr>
        <w:t xml:space="preserve">A presente licitação tem como objeto a formação de Ata de Registro de Preços para o fornecimento eventual de </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 Medicamentos Diversos (Grupo 05)</w:t>
      </w:r>
      <w:r>
        <w:rPr>
          <w:rFonts w:ascii="Calibri" w:hAnsi="Calibri" w:cs="Calibri"/>
          <w:color w:val="000000" w:themeColor="text1"/>
          <w:highlight w:val="none"/>
          <w14:textFill>
            <w14:solidFill>
              <w14:schemeClr w14:val="tx1"/>
            </w14:solidFill>
          </w14:textFill>
        </w:rPr>
        <w:t>, conforme especificações e quantitativos previstos no Termo de Referência (Anexo I), visando atender às demandas dos seguintes órgãos participantes</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H</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ospitais 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E</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stabelecimentos da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R</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ede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E</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stadual de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S</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aúde de Pernambuco</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w:t>
      </w:r>
    </w:p>
    <w:p w14:paraId="4ECA14C0">
      <w:pPr>
        <w:pStyle w:val="67"/>
        <w:numPr>
          <w:ilvl w:val="1"/>
          <w:numId w:val="2"/>
        </w:numPr>
        <w:spacing w:before="120" w:after="120" w:line="360" w:lineRule="auto"/>
        <w:ind w:left="-10" w:leftChars="0" w:right="0" w:rightChars="0" w:firstLine="10" w:firstLineChars="0"/>
        <w:jc w:val="both"/>
        <w:rPr>
          <w:rFonts w:ascii="Calibri" w:hAnsi="Calibri" w:cs="Calibri"/>
          <w:color w:val="000000" w:themeColor="text1"/>
          <w:highlight w:val="none"/>
          <w14:textFill>
            <w14:solidFill>
              <w14:schemeClr w14:val="tx1"/>
            </w14:solidFill>
          </w14:textFill>
        </w:rPr>
      </w:pPr>
      <w:r>
        <w:rPr>
          <w:rFonts w:cstheme="minorHAnsi"/>
          <w:color w:val="000000" w:themeColor="text1"/>
          <w:sz w:val="20"/>
          <w:szCs w:val="20"/>
          <w:highlight w:val="none"/>
          <w14:textFill>
            <w14:solidFill>
              <w14:schemeClr w14:val="tx1"/>
            </w14:solidFill>
          </w14:textFill>
        </w:rPr>
        <w:t>A utilização da Ata de Registro de Preços por órgãos e entidades não participantes da presente licitação obedecerá aos quantitativos estimados, prazos, limites e demais condições estabelecidas na minuta da Ata de Registro de Preços, constante do Anexo III deste Edital.</w:t>
      </w:r>
    </w:p>
    <w:p w14:paraId="0E684AFE">
      <w:pPr>
        <w:pStyle w:val="3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1.</w:t>
      </w:r>
      <w:r>
        <w:rPr>
          <w:rFonts w:hint="default" w:ascii="Calibri" w:hAnsi="Calibri" w:cs="Calibri"/>
          <w:b/>
          <w:bCs/>
          <w:color w:val="000000" w:themeColor="text1"/>
          <w:highlight w:val="none"/>
          <w:lang w:val="pt-BR"/>
          <w14:textFill>
            <w14:solidFill>
              <w14:schemeClr w14:val="tx1"/>
            </w14:solidFill>
          </w14:textFill>
        </w:rPr>
        <w:t>3</w:t>
      </w:r>
      <w:r>
        <w:rPr>
          <w:rFonts w:ascii="Calibri" w:hAnsi="Calibri" w:cs="Calibri"/>
          <w:b/>
          <w:bCs/>
          <w:color w:val="000000" w:themeColor="text1"/>
          <w:highlight w:val="none"/>
          <w14:textFill>
            <w14:solidFill>
              <w14:schemeClr w14:val="tx1"/>
            </w14:solidFill>
          </w14:textFill>
        </w:rPr>
        <w:t>.</w:t>
      </w:r>
      <w:r>
        <w:rPr>
          <w:rFonts w:ascii="Calibri" w:hAnsi="Calibri" w:cs="Calibri"/>
          <w:color w:val="000000" w:themeColor="text1"/>
          <w:highlight w:val="none"/>
          <w14:textFill>
            <w14:solidFill>
              <w14:schemeClr w14:val="tx1"/>
            </w14:solidFill>
          </w14:textFill>
        </w:rPr>
        <w:t xml:space="preserve"> O objeto desta licitação será dividido em itens, conforme tabela constante do Termo de Referência (Anexo I), facultando-se à licitante a participação em quantos itens forem de seu interesse. </w:t>
      </w:r>
    </w:p>
    <w:p w14:paraId="1FB19F3D">
      <w:pPr>
        <w:pStyle w:val="3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w:t>
      </w:r>
      <w:r>
        <w:rPr>
          <w:rFonts w:hint="default" w:ascii="Calibri" w:hAnsi="Calibri" w:cs="Calibri"/>
          <w:b/>
          <w:color w:val="000000" w:themeColor="text1"/>
          <w:highlight w:val="none"/>
          <w:lang w:val="pt-BR"/>
          <w14:textFill>
            <w14:solidFill>
              <w14:schemeClr w14:val="tx1"/>
            </w14:solidFill>
          </w14:textFill>
        </w:rPr>
        <w:t>4</w:t>
      </w:r>
      <w:r>
        <w:rPr>
          <w:rFonts w:ascii="Calibri" w:hAnsi="Calibri" w:cs="Calibri"/>
          <w:b/>
          <w:color w:val="000000" w:themeColor="text1"/>
          <w:highlight w:val="none"/>
          <w14:textFill>
            <w14:solidFill>
              <w14:schemeClr w14:val="tx1"/>
            </w14:solidFill>
          </w14:textFill>
        </w:rPr>
        <w:t>.</w:t>
      </w:r>
      <w:r>
        <w:rPr>
          <w:rFonts w:ascii="Calibri" w:hAnsi="Calibri" w:cs="Calibri"/>
          <w:color w:val="000000" w:themeColor="text1"/>
          <w:highlight w:val="none"/>
          <w14:textFill>
            <w14:solidFill>
              <w14:schemeClr w14:val="tx1"/>
            </w14:solidFill>
          </w14:textFill>
        </w:rPr>
        <w:t xml:space="preserve"> Os itens </w:t>
      </w:r>
      <w:r>
        <w:rPr>
          <w:rFonts w:hint="default" w:ascii="Calibri" w:hAnsi="Calibri" w:cs="Calibri"/>
          <w:b/>
          <w:bCs/>
          <w:color w:val="000000" w:themeColor="text1"/>
          <w:highlight w:val="none"/>
          <w:u w:val="thick"/>
          <w:lang w:val="pt-BR"/>
          <w14:textFill>
            <w14:solidFill>
              <w14:schemeClr w14:val="tx1"/>
            </w14:solidFill>
          </w14:textFill>
        </w:rPr>
        <w:t>25, 26, 27, 28, 29, 30, 31, 32, 33, 34, 35, 36, 37 e 38</w:t>
      </w:r>
      <w:r>
        <w:rPr>
          <w:rFonts w:ascii="Calibri" w:hAnsi="Calibri" w:cs="Calibri"/>
          <w:b/>
          <w:bCs/>
          <w:color w:val="000000" w:themeColor="text1"/>
          <w:highlight w:val="none"/>
          <w14:textFill>
            <w14:solidFill>
              <w14:schemeClr w14:val="tx1"/>
            </w14:solidFill>
          </w14:textFill>
        </w:rPr>
        <w:t xml:space="preserve"> </w:t>
      </w:r>
      <w:r>
        <w:rPr>
          <w:rFonts w:ascii="Calibri" w:hAnsi="Calibri" w:cs="Calibri"/>
          <w:color w:val="000000" w:themeColor="text1"/>
          <w:highlight w:val="none"/>
          <w14:textFill>
            <w14:solidFill>
              <w14:schemeClr w14:val="tx1"/>
            </w14:solidFill>
          </w14:textFill>
        </w:rPr>
        <w:t>são de participação exclusiva a microempresas e empresas de pequeno porte, sendo vedada a subcontratação</w:t>
      </w:r>
      <w:bookmarkStart w:id="0" w:name="_Hlk1285530861"/>
      <w:bookmarkEnd w:id="0"/>
      <w:r>
        <w:rPr>
          <w:rFonts w:ascii="Calibri" w:hAnsi="Calibri" w:cs="Calibri"/>
          <w:color w:val="000000" w:themeColor="text1"/>
          <w:highlight w:val="none"/>
          <w14:textFill>
            <w14:solidFill>
              <w14:schemeClr w14:val="tx1"/>
            </w14:solidFill>
          </w14:textFill>
        </w:rPr>
        <w:t>.</w:t>
      </w:r>
    </w:p>
    <w:p w14:paraId="2FFA0604">
      <w:pPr>
        <w:pStyle w:val="3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w:t>
      </w:r>
      <w:r>
        <w:rPr>
          <w:rFonts w:hint="default" w:ascii="Calibri" w:hAnsi="Calibri" w:cs="Calibri"/>
          <w:b/>
          <w:color w:val="000000" w:themeColor="text1"/>
          <w:highlight w:val="none"/>
          <w:lang w:val="pt-BR"/>
          <w14:textFill>
            <w14:solidFill>
              <w14:schemeClr w14:val="tx1"/>
            </w14:solidFill>
          </w14:textFill>
        </w:rPr>
        <w:t>5</w:t>
      </w:r>
      <w:r>
        <w:rPr>
          <w:rFonts w:ascii="Calibri" w:hAnsi="Calibri" w:cs="Calibri"/>
          <w:b/>
          <w:color w:val="000000" w:themeColor="text1"/>
          <w:highlight w:val="none"/>
          <w14:textFill>
            <w14:solidFill>
              <w14:schemeClr w14:val="tx1"/>
            </w14:solidFill>
          </w14:textFill>
        </w:rPr>
        <w:t>.</w:t>
      </w:r>
      <w:r>
        <w:rPr>
          <w:rFonts w:ascii="Calibri" w:hAnsi="Calibri" w:cs="Calibri"/>
          <w:color w:val="000000" w:themeColor="text1"/>
          <w:highlight w:val="none"/>
          <w14:textFill>
            <w14:solidFill>
              <w14:schemeClr w14:val="tx1"/>
            </w14:solidFill>
          </w14:textFill>
        </w:rPr>
        <w:t xml:space="preserve"> Os itens </w:t>
      </w:r>
      <w:r>
        <w:rPr>
          <w:rFonts w:hint="default" w:ascii="Calibri" w:hAnsi="Calibri" w:cs="Calibri"/>
          <w:b/>
          <w:bCs/>
          <w:color w:val="000000" w:themeColor="text1"/>
          <w:highlight w:val="none"/>
          <w:u w:val="single"/>
          <w:lang w:val="pt-BR"/>
          <w14:textFill>
            <w14:solidFill>
              <w14:schemeClr w14:val="tx1"/>
            </w14:solidFill>
          </w14:textFill>
        </w:rPr>
        <w:t>17, 18, 19, 20, 21, 22, 23 e 24</w:t>
      </w:r>
      <w:r>
        <w:rPr>
          <w:rFonts w:ascii="Calibri" w:hAnsi="Calibri" w:cs="Calibri"/>
          <w:color w:val="000000" w:themeColor="text1"/>
          <w:highlight w:val="none"/>
          <w14:textFill>
            <w14:solidFill>
              <w14:schemeClr w14:val="tx1"/>
            </w14:solidFill>
          </w14:textFill>
        </w:rPr>
        <w:t xml:space="preserve"> são de participação reservada a microempresas e empresas de pequeno porte, sendo vedada a subcontratação.</w:t>
      </w:r>
    </w:p>
    <w:p w14:paraId="6EF66B0E">
      <w:pPr>
        <w:spacing w:before="360" w:after="120" w:line="360" w:lineRule="auto"/>
        <w:ind w:left="-1701" w:right="-1276"/>
        <w:jc w:val="both"/>
        <w:rPr>
          <w:rFonts w:ascii="Calibri" w:hAnsi="Calibri" w:cs="Calibri"/>
          <w:b/>
          <w:bCs/>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4538980" cy="363855"/>
                <wp:effectExtent l="0" t="0" r="0" b="0"/>
                <wp:docPr id="18" name="Forma5"/>
                <wp:cNvGraphicFramePr/>
                <a:graphic xmlns:a="http://schemas.openxmlformats.org/drawingml/2006/main">
                  <a:graphicData uri="http://schemas.microsoft.com/office/word/2010/wordprocessingShape">
                    <wps:wsp>
                      <wps:cNvSpPr/>
                      <wps:spPr>
                        <a:xfrm>
                          <a:off x="0" y="0"/>
                          <a:ext cx="45389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6B30FDC">
                            <w:pPr>
                              <w:pStyle w:val="40"/>
                              <w:spacing w:after="0"/>
                              <w:ind w:left="567" w:right="283"/>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2. DA DESPESA E DOS RECURSOS ORÇAMENTÁRIOS</w:t>
                            </w:r>
                          </w:p>
                        </w:txbxContent>
                      </wps:txbx>
                      <wps:bodyPr anchor="ctr">
                        <a:noAutofit/>
                      </wps:bodyPr>
                    </wps:wsp>
                  </a:graphicData>
                </a:graphic>
              </wp:inline>
            </w:drawing>
          </mc:Choice>
          <mc:Fallback>
            <w:pict>
              <v:rect id="Forma5" o:spid="_x0000_s1026" o:spt="1" style="height:28.65pt;width:357.4pt;v-text-anchor:middle;" fillcolor="#33608E" filled="t" stroked="f" coordsize="21600,21600" o:gfxdata="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smzhbXAAAABAEAAA8AAAAAAAAAAQAgAAAAIgAAAGRycy9kb3ducmV2Lnht&#10;bFBLAQIUABQAAAAIAIdO4kAwlZCYwQEAAI4DAAAOAAAAAAAAAAEAIAAAACYBAABkcnMvZTJvRG9j&#10;LnhtbFBLBQYAAAAABgAGAFkBAABZBQAAAAA=&#10;">
                <v:fill on="t" focussize="0,0"/>
                <v:stroke on="f" weight="1pt"/>
                <v:imagedata o:title=""/>
                <o:lock v:ext="edit" aspectratio="f"/>
                <v:textbox>
                  <w:txbxContent>
                    <w:p w14:paraId="16B30FDC">
                      <w:pPr>
                        <w:pStyle w:val="40"/>
                        <w:spacing w:after="0"/>
                        <w:ind w:left="567" w:right="283"/>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 xml:space="preserve"> </w:t>
                      </w:r>
                      <w:r>
                        <w:rPr>
                          <w:rFonts w:hint="default" w:ascii="Calibri" w:hAnsi="Calibri" w:cs="Calibri"/>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2. DA DESPESA E DOS RECURSOS ORÇAMENTÁRIOS</w:t>
                      </w:r>
                    </w:p>
                  </w:txbxContent>
                </v:textbox>
                <w10:wrap type="none"/>
                <w10:anchorlock/>
              </v:rect>
            </w:pict>
          </mc:Fallback>
        </mc:AlternateContent>
      </w:r>
    </w:p>
    <w:p w14:paraId="1CC58A4D">
      <w:pPr>
        <w:pStyle w:val="15"/>
        <w:spacing w:before="120" w:beforeAutospacing="0" w:after="120"/>
        <w:ind w:right="12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w:t>
      </w:r>
      <w:r>
        <w:rPr>
          <w:rFonts w:ascii="Calibri" w:hAnsi="Calibri" w:cs="Calibri"/>
          <w:color w:val="000000" w:themeColor="text1"/>
          <w:sz w:val="20"/>
          <w:szCs w:val="20"/>
          <w:highlight w:val="none"/>
          <w14:textFill>
            <w14:solidFill>
              <w14:schemeClr w14:val="tx1"/>
            </w14:solidFill>
          </w14:textFill>
        </w:rPr>
        <w:t xml:space="preserve"> A despesa total com a execução do objeto desta licitação é estimada em </w:t>
      </w: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R$ 6.964.410,9658 (Seis milhões novecentos e sessenta e quatro mil quatrocentos e dez reais e nove mil seiscentos e cinquenta e oito décimos de milésimos de centavos)</w:t>
      </w:r>
      <w:r>
        <w:rPr>
          <w:rFonts w:ascii="Calibri" w:hAnsi="Calibri" w:eastAsia="Arial Unicode MS" w:cs="Calibri"/>
          <w:b/>
          <w:color w:val="000000" w:themeColor="text1"/>
          <w:sz w:val="20"/>
          <w:szCs w:val="20"/>
          <w:highlight w:val="none"/>
          <w14:textFill>
            <w14:solidFill>
              <w14:schemeClr w14:val="tx1"/>
            </w14:solidFill>
          </w14:textFill>
        </w:rPr>
        <w:t xml:space="preserve">, </w:t>
      </w:r>
      <w:r>
        <w:rPr>
          <w:rFonts w:ascii="Calibri" w:hAnsi="Calibri" w:eastAsia="Arial Unicode MS" w:cs="Calibri"/>
          <w:color w:val="000000" w:themeColor="text1"/>
          <w:sz w:val="20"/>
          <w:szCs w:val="20"/>
          <w:highlight w:val="none"/>
          <w14:textFill>
            <w14:solidFill>
              <w14:schemeClr w14:val="tx1"/>
            </w14:solidFill>
          </w14:textFill>
        </w:rPr>
        <w:t xml:space="preserve">distribuídos em </w:t>
      </w:r>
      <w:r>
        <w:rPr>
          <w:rFonts w:ascii="Calibri" w:hAnsi="Calibri" w:eastAsia="Arial Unicode MS" w:cs="Calibri"/>
          <w:color w:val="000000" w:themeColor="text1"/>
          <w:sz w:val="20"/>
          <w:szCs w:val="20"/>
          <w:highlight w:val="none"/>
          <w:u w:val="thick"/>
          <w14:textFill>
            <w14:solidFill>
              <w14:schemeClr w14:val="tx1"/>
            </w14:solidFill>
          </w14:textFill>
        </w:rPr>
        <w:t>itens</w:t>
      </w:r>
      <w:r>
        <w:rPr>
          <w:rFonts w:ascii="Calibri" w:hAnsi="Calibri" w:eastAsia="Arial Unicode MS" w:cs="Calibri"/>
          <w:color w:val="000000" w:themeColor="text1"/>
          <w:sz w:val="20"/>
          <w:szCs w:val="20"/>
          <w:highlight w:val="none"/>
          <w14:textFill>
            <w14:solidFill>
              <w14:schemeClr w14:val="tx1"/>
            </w14:solidFill>
          </w14:textFill>
        </w:rPr>
        <w:t>, na forma indicada no Termo de Referência.</w:t>
      </w:r>
    </w:p>
    <w:p w14:paraId="7A7E1779">
      <w:pPr>
        <w:pStyle w:val="38"/>
        <w:spacing w:before="120" w:after="120" w:line="360" w:lineRule="auto"/>
        <w:jc w:val="both"/>
        <w:rPr>
          <w:rFonts w:ascii="Calibri" w:hAnsi="Calibri" w:cs="Calibri"/>
          <w:bCs/>
          <w:color w:val="000000" w:themeColor="text1"/>
          <w:highlight w:val="none"/>
          <w14:textFill>
            <w14:solidFill>
              <w14:schemeClr w14:val="tx1"/>
            </w14:solidFill>
          </w14:textFill>
        </w:rPr>
      </w:pPr>
      <w:bookmarkStart w:id="1" w:name="_Hlk515944961"/>
      <w:bookmarkEnd w:id="1"/>
      <w:r>
        <w:rPr>
          <w:rFonts w:ascii="Calibri" w:hAnsi="Calibri" w:cs="Calibri"/>
          <w:b/>
          <w:color w:val="000000" w:themeColor="text1"/>
          <w:highlight w:val="none"/>
          <w14:textFill>
            <w14:solidFill>
              <w14:schemeClr w14:val="tx1"/>
            </w14:solidFill>
          </w14:textFill>
        </w:rPr>
        <w:t>2.2.</w:t>
      </w:r>
      <w:r>
        <w:rPr>
          <w:rFonts w:ascii="Calibri" w:hAnsi="Calibri" w:cs="Calibri"/>
          <w:bCs/>
          <w:color w:val="000000" w:themeColor="text1"/>
          <w:highlight w:val="none"/>
          <w14:textFill>
            <w14:solidFill>
              <w14:schemeClr w14:val="tx1"/>
            </w14:solidFill>
          </w14:textFill>
        </w:rPr>
        <w:t xml:space="preserve"> As despesas decorrentes desta licitação estão incluídas no orçamento do Estado de Pernambuco, para o presente exercício, na classificação abaixo:</w:t>
      </w:r>
    </w:p>
    <w:p w14:paraId="7E162B7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Elemento de Despesa: </w:t>
      </w: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3.3.90.30.09</w:t>
      </w:r>
    </w:p>
    <w:p w14:paraId="46159060">
      <w:pPr>
        <w:pStyle w:val="37"/>
        <w:spacing w:before="120" w:after="120" w:line="360" w:lineRule="auto"/>
        <w:ind w:left="0"/>
        <w:contextualSpacing w:val="0"/>
        <w:jc w:val="both"/>
        <w:rPr>
          <w:rFonts w:ascii="Calibri" w:hAnsi="Calibri" w:cs="Calibri"/>
          <w:color w:val="000000" w:themeColor="text1"/>
          <w:sz w:val="20"/>
          <w:szCs w:val="20"/>
          <w:highlight w:val="yellow"/>
          <w14:textFill>
            <w14:solidFill>
              <w14:schemeClr w14:val="tx1"/>
            </w14:solidFill>
          </w14:textFill>
        </w:rPr>
      </w:pPr>
    </w:p>
    <w:p w14:paraId="028A6B86">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4386580" cy="365125"/>
                <wp:effectExtent l="0" t="0" r="13970" b="15875"/>
                <wp:docPr id="19" name="Forma6"/>
                <wp:cNvGraphicFramePr/>
                <a:graphic xmlns:a="http://schemas.openxmlformats.org/drawingml/2006/main">
                  <a:graphicData uri="http://schemas.microsoft.com/office/word/2010/wordprocessingShape">
                    <wps:wsp>
                      <wps:cNvSpPr/>
                      <wps:spPr>
                        <a:xfrm>
                          <a:off x="0" y="0"/>
                          <a:ext cx="43865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0AFCFA7">
                            <w:pPr>
                              <w:pStyle w:val="40"/>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hint="default" w:ascii="Bahnschrift" w:hAnsi="Bahnschrift" w:cs="Arial"/>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wps:txbx>
                      <wps:bodyPr anchor="ctr">
                        <a:noAutofit/>
                      </wps:bodyPr>
                    </wps:wsp>
                  </a:graphicData>
                </a:graphic>
              </wp:inline>
            </w:drawing>
          </mc:Choice>
          <mc:Fallback>
            <w:pict>
              <v:rect id="Forma6" o:spid="_x0000_s1026" o:spt="1" style="height:28.75pt;width:345.4pt;v-text-anchor:middle;" fillcolor="#33608E" filled="t" stroked="f" coordsize="21600,21600" o:gfxdata="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v95H9YAAAAEAQAADwAAAAAAAAABACAAAAAiAAAAZHJzL2Rvd25yZXYueG1s&#10;UEsBAhQAFAAAAAgAh07iQM54tnXBAQAAjgMAAA4AAAAAAAAAAQAgAAAAJQEAAGRycy9lMm9Eb2Mu&#10;eG1sUEsFBgAAAAAGAAYAWQEAAFgFAAAAAA==&#10;">
                <v:fill on="t" focussize="0,0"/>
                <v:stroke on="f" weight="1pt"/>
                <v:imagedata o:title=""/>
                <o:lock v:ext="edit" aspectratio="f"/>
                <v:textbox>
                  <w:txbxContent>
                    <w:p w14:paraId="30AFCFA7">
                      <w:pPr>
                        <w:pStyle w:val="40"/>
                        <w:spacing w:after="0"/>
                        <w:ind w:left="567" w:right="283" w:firstLine="720" w:firstLineChars="300"/>
                        <w:rPr>
                          <w:rFonts w:ascii="Calibri" w:hAnsi="Calibri" w:cs="Calibri"/>
                          <w:b/>
                          <w:bCs/>
                          <w:color w:val="FFFFFF" w:themeColor="background1"/>
                          <w:sz w:val="24"/>
                          <w:szCs w:val="24"/>
                          <w14:textFill>
                            <w14:solidFill>
                              <w14:schemeClr w14:val="bg1"/>
                            </w14:solidFill>
                          </w14:textFill>
                        </w:rPr>
                      </w:pPr>
                      <w:r>
                        <w:rPr>
                          <w:rFonts w:ascii="Bahnschrift" w:hAnsi="Bahnschrift" w:cs="Arial"/>
                          <w:b/>
                          <w:bCs/>
                          <w:color w:val="FFFFFF" w:themeColor="background1"/>
                          <w:sz w:val="24"/>
                          <w:szCs w:val="24"/>
                          <w14:textFill>
                            <w14:solidFill>
                              <w14:schemeClr w14:val="bg1"/>
                            </w14:solidFill>
                          </w14:textFill>
                        </w:rPr>
                        <w:t xml:space="preserve"> </w:t>
                      </w:r>
                      <w:r>
                        <w:rPr>
                          <w:rFonts w:hint="default" w:ascii="Bahnschrift" w:hAnsi="Bahnschrift" w:cs="Arial"/>
                          <w:b/>
                          <w:bCs/>
                          <w:color w:val="FFFFFF" w:themeColor="background1"/>
                          <w:sz w:val="24"/>
                          <w:szCs w:val="24"/>
                          <w:lang w:val="pt-BR"/>
                          <w14:textFill>
                            <w14:solidFill>
                              <w14:schemeClr w14:val="bg1"/>
                            </w14:solidFill>
                          </w14:textFill>
                        </w:rPr>
                        <w:t xml:space="preserve"> </w:t>
                      </w:r>
                      <w:r>
                        <w:rPr>
                          <w:rFonts w:ascii="Calibri" w:hAnsi="Calibri" w:cs="Calibri"/>
                          <w:b/>
                          <w:bCs/>
                          <w:color w:val="FFFFFF" w:themeColor="background1"/>
                          <w:sz w:val="24"/>
                          <w:szCs w:val="24"/>
                          <w14:textFill>
                            <w14:solidFill>
                              <w14:schemeClr w14:val="bg1"/>
                            </w14:solidFill>
                          </w14:textFill>
                        </w:rPr>
                        <w:t>3. DA PARTICIPAÇÃO NA LICITAÇÃO</w:t>
                      </w:r>
                    </w:p>
                  </w:txbxContent>
                </v:textbox>
                <w10:wrap type="none"/>
                <w10:anchorlock/>
              </v:rect>
            </w:pict>
          </mc:Fallback>
        </mc:AlternateContent>
      </w:r>
      <w:bookmarkStart w:id="2" w:name="_Hlk51594509"/>
      <w:bookmarkEnd w:id="2"/>
    </w:p>
    <w:p w14:paraId="53E6A41D">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bookmarkStart w:id="3" w:name="_Hlk128412690"/>
      <w:r>
        <w:rPr>
          <w:rFonts w:cstheme="minorHAnsi"/>
          <w:b/>
          <w:bCs/>
          <w:color w:val="000000" w:themeColor="text1"/>
          <w:sz w:val="20"/>
          <w:szCs w:val="20"/>
          <w:highlight w:val="none"/>
          <w14:textFill>
            <w14:solidFill>
              <w14:schemeClr w14:val="tx1"/>
            </w14:solidFill>
          </w14:textFill>
        </w:rPr>
        <w:t xml:space="preserve"> </w:t>
      </w:r>
      <w:r>
        <w:rPr>
          <w:rFonts w:hint="default" w:cstheme="minorHAnsi"/>
          <w:b/>
          <w:bCs/>
          <w:color w:val="000000" w:themeColor="text1"/>
          <w:sz w:val="20"/>
          <w:szCs w:val="20"/>
          <w:highlight w:val="none"/>
          <w:lang w:val="pt-BR"/>
          <w14:textFill>
            <w14:solidFill>
              <w14:schemeClr w14:val="tx1"/>
            </w14:solidFill>
          </w14:textFill>
        </w:rPr>
        <w:t>3.1.</w:t>
      </w:r>
      <w:r>
        <w:rPr>
          <w:rFonts w:hint="default" w:cstheme="minorHAnsi"/>
          <w:color w:val="000000" w:themeColor="text1"/>
          <w:sz w:val="20"/>
          <w:szCs w:val="20"/>
          <w:highlight w:val="none"/>
          <w:lang w:val="pt-BR"/>
          <w14:textFill>
            <w14:solidFill>
              <w14:schemeClr w14:val="tx1"/>
            </w14:solidFill>
          </w14:textFill>
        </w:rPr>
        <w:t xml:space="preserve"> </w:t>
      </w:r>
      <w:r>
        <w:rPr>
          <w:rFonts w:cstheme="minorHAnsi"/>
          <w:color w:val="000000" w:themeColor="text1"/>
          <w:sz w:val="20"/>
          <w:szCs w:val="20"/>
          <w:highlight w:val="none"/>
          <w14:textFill>
            <w14:solidFill>
              <w14:schemeClr w14:val="tx1"/>
            </w14:solidFill>
          </w14:textFill>
        </w:rPr>
        <w:t xml:space="preserve">A licitante interessada em participar desta licitação deverá estar previamente cadastrado no sistema PE-Integrado, adotando as seguintes providências:  </w:t>
      </w:r>
    </w:p>
    <w:p w14:paraId="78CBCAF0">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3.1.1.</w:t>
      </w:r>
      <w:r>
        <w:rPr>
          <w:rFonts w:cstheme="minorHAnsi"/>
          <w:color w:val="000000" w:themeColor="text1"/>
          <w:sz w:val="20"/>
          <w:szCs w:val="20"/>
          <w:highlight w:val="none"/>
          <w14:textFill>
            <w14:solidFill>
              <w14:schemeClr w14:val="tx1"/>
            </w14:solidFill>
          </w14:textFill>
        </w:rPr>
        <w:t xml:space="preserve"> A interessada deverá realizar o cadastramento junto ao sistema PE-INTEGRADO, no endereço </w:t>
      </w:r>
      <w:r>
        <w:rPr>
          <w:color w:val="000000" w:themeColor="text1"/>
          <w:sz w:val="20"/>
          <w:szCs w:val="20"/>
          <w:highlight w:val="none"/>
          <w14:textFill>
            <w14:solidFill>
              <w14:schemeClr w14:val="tx1"/>
            </w14:solidFill>
          </w14:textFill>
        </w:rPr>
        <w:fldChar w:fldCharType="begin"/>
      </w:r>
      <w:r>
        <w:rPr>
          <w:color w:val="000000" w:themeColor="text1"/>
          <w:sz w:val="20"/>
          <w:szCs w:val="20"/>
          <w:highlight w:val="none"/>
          <w14:textFill>
            <w14:solidFill>
              <w14:schemeClr w14:val="tx1"/>
            </w14:solidFill>
          </w14:textFill>
        </w:rPr>
        <w:instrText xml:space="preserve"> HYPERLINK "http://www.peintegrado.pe.gov.br/" \h </w:instrText>
      </w:r>
      <w:r>
        <w:rPr>
          <w:color w:val="000000" w:themeColor="text1"/>
          <w:sz w:val="20"/>
          <w:szCs w:val="20"/>
          <w:highlight w:val="none"/>
          <w14:textFill>
            <w14:solidFill>
              <w14:schemeClr w14:val="tx1"/>
            </w14:solidFill>
          </w14:textFill>
        </w:rPr>
        <w:fldChar w:fldCharType="separate"/>
      </w:r>
      <w:r>
        <w:rPr>
          <w:rStyle w:val="8"/>
          <w:rFonts w:cstheme="minorHAnsi"/>
          <w:color w:val="000000" w:themeColor="text1"/>
          <w:sz w:val="20"/>
          <w:szCs w:val="20"/>
          <w:highlight w:val="none"/>
          <w14:textFill>
            <w14:solidFill>
              <w14:schemeClr w14:val="tx1"/>
            </w14:solidFill>
          </w14:textFill>
        </w:rPr>
        <w:t>www.peintegrado.pe.gov.br</w:t>
      </w:r>
      <w:r>
        <w:rPr>
          <w:rStyle w:val="8"/>
          <w:rFonts w:cstheme="minorHAnsi"/>
          <w:color w:val="000000" w:themeColor="text1"/>
          <w:sz w:val="20"/>
          <w:szCs w:val="20"/>
          <w:highlight w:val="none"/>
          <w14:textFill>
            <w14:solidFill>
              <w14:schemeClr w14:val="tx1"/>
            </w14:solidFill>
          </w14:textFill>
        </w:rPr>
        <w:fldChar w:fldCharType="end"/>
      </w:r>
      <w:r>
        <w:rPr>
          <w:rFonts w:cstheme="minorHAnsi"/>
          <w:color w:val="000000" w:themeColor="text1"/>
          <w:sz w:val="20"/>
          <w:szCs w:val="20"/>
          <w:highlight w:val="none"/>
          <w14:textFill>
            <w14:solidFill>
              <w14:schemeClr w14:val="tx1"/>
            </w14:solidFill>
          </w14:textFill>
        </w:rPr>
        <w:t>, através do link “Cadastre-se no sistema”;</w:t>
      </w:r>
    </w:p>
    <w:p w14:paraId="09B3AEB5">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3.1.2.</w:t>
      </w:r>
      <w:r>
        <w:rPr>
          <w:rFonts w:cstheme="minorHAnsi"/>
          <w:color w:val="000000" w:themeColor="text1"/>
          <w:sz w:val="20"/>
          <w:szCs w:val="20"/>
          <w:highlight w:val="none"/>
          <w14:textFill>
            <w14:solidFill>
              <w14:schemeClr w14:val="tx1"/>
            </w14:solidFill>
          </w14:textFill>
        </w:rPr>
        <w:t xml:space="preserve"> Após a conclusão do cadastro online, a interessada deverá entrar em contato com o suporte por meio do e-mail suporte.peintegrado@sad.pe.gov.br, para dar continuidade ao processo de credenciamento com envio eletrônico dos documentos comprobatórios descritos na página eletrônica citada, e recebimento do login pessoal de acesso ao sistema;</w:t>
      </w:r>
    </w:p>
    <w:p w14:paraId="2982F3B3">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 xml:space="preserve">3.1.3. </w:t>
      </w:r>
      <w:r>
        <w:rPr>
          <w:rFonts w:cstheme="minorHAnsi"/>
          <w:color w:val="000000" w:themeColor="text1"/>
          <w:sz w:val="20"/>
          <w:szCs w:val="20"/>
          <w:highlight w:val="none"/>
          <w14:textFill>
            <w14:solidFill>
              <w14:schemeClr w14:val="tx1"/>
            </w14:solidFill>
          </w14:textFill>
        </w:rPr>
        <w:t>O login e a senha poderão ser utilizados em qualquer modalidade de licitação sob a forma eletrônica, salvo quando canceladas por solicitação do credenciado ou por iniciativa do Governo do Estado, devidamente justificada;</w:t>
      </w:r>
    </w:p>
    <w:p w14:paraId="34DE564E">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3.1.4.</w:t>
      </w:r>
      <w:r>
        <w:rPr>
          <w:rFonts w:cstheme="minorHAnsi"/>
          <w:color w:val="000000" w:themeColor="text1"/>
          <w:sz w:val="20"/>
          <w:szCs w:val="20"/>
          <w:highlight w:val="none"/>
          <w14:textFill>
            <w14:solidFill>
              <w14:schemeClr w14:val="tx1"/>
            </w14:solidFill>
          </w14:textFill>
        </w:rPr>
        <w:t xml:space="preserve"> Para fins de credenciamento e operacionalização do sistema PE-INTEGRADO, indica-se que as licitantes utilizem o navegador "Google Chrome", responsabilizando-se por eventual ônus decorrente da perda de negócios diante da inobservância desta disposição;</w:t>
      </w:r>
      <w:bookmarkStart w:id="4" w:name="_Hlk128412532"/>
    </w:p>
    <w:p w14:paraId="3465C763">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3.1.5.</w:t>
      </w:r>
      <w:r>
        <w:rPr>
          <w:rFonts w:cstheme="minorHAnsi"/>
          <w:color w:val="000000" w:themeColor="text1"/>
          <w:sz w:val="20"/>
          <w:szCs w:val="20"/>
          <w:highlight w:val="none"/>
          <w14:textFill>
            <w14:solidFill>
              <w14:schemeClr w14:val="tx1"/>
            </w14:solidFill>
          </w14:textFill>
        </w:rPr>
        <w:t xml:space="preserve"> Em caso de dificuldade durante o credenciamento ou na operacionalização do sistema, as licitantes deverão entrar em contato com a Gerência de Sistemas Integrados de Gestão - GESIG pelo telefone (81) 3183-7721 ou através do e-mail: </w:t>
      </w:r>
      <w:r>
        <w:rPr>
          <w:color w:val="000000" w:themeColor="text1"/>
          <w:sz w:val="20"/>
          <w:szCs w:val="20"/>
          <w:highlight w:val="none"/>
          <w14:textFill>
            <w14:solidFill>
              <w14:schemeClr w14:val="tx1"/>
            </w14:solidFill>
          </w14:textFill>
        </w:rPr>
        <w:fldChar w:fldCharType="begin"/>
      </w:r>
      <w:r>
        <w:rPr>
          <w:color w:val="000000" w:themeColor="text1"/>
          <w:sz w:val="20"/>
          <w:szCs w:val="20"/>
          <w:highlight w:val="none"/>
          <w14:textFill>
            <w14:solidFill>
              <w14:schemeClr w14:val="tx1"/>
            </w14:solidFill>
          </w14:textFill>
        </w:rPr>
        <w:instrText xml:space="preserve"> HYPERLINK "mailto:suporte.peintegrado@sad.pe.gov.br" </w:instrText>
      </w:r>
      <w:r>
        <w:rPr>
          <w:color w:val="000000" w:themeColor="text1"/>
          <w:sz w:val="20"/>
          <w:szCs w:val="20"/>
          <w:highlight w:val="none"/>
          <w14:textFill>
            <w14:solidFill>
              <w14:schemeClr w14:val="tx1"/>
            </w14:solidFill>
          </w14:textFill>
        </w:rPr>
        <w:fldChar w:fldCharType="separate"/>
      </w:r>
      <w:r>
        <w:rPr>
          <w:rStyle w:val="8"/>
          <w:rFonts w:cstheme="minorHAnsi"/>
          <w:color w:val="000000" w:themeColor="text1"/>
          <w:sz w:val="20"/>
          <w:szCs w:val="20"/>
          <w:highlight w:val="none"/>
          <w14:textFill>
            <w14:solidFill>
              <w14:schemeClr w14:val="tx1"/>
            </w14:solidFill>
          </w14:textFill>
        </w:rPr>
        <w:t>suporte.peintegrado@sad.pe.gov.br</w:t>
      </w:r>
      <w:r>
        <w:rPr>
          <w:rStyle w:val="8"/>
          <w:rFonts w:cstheme="minorHAnsi"/>
          <w:color w:val="000000" w:themeColor="text1"/>
          <w:sz w:val="20"/>
          <w:szCs w:val="20"/>
          <w:highlight w:val="none"/>
          <w14:textFill>
            <w14:solidFill>
              <w14:schemeClr w14:val="tx1"/>
            </w14:solidFill>
          </w14:textFill>
        </w:rPr>
        <w:fldChar w:fldCharType="end"/>
      </w:r>
      <w:r>
        <w:rPr>
          <w:rFonts w:cstheme="minorHAnsi"/>
          <w:color w:val="000000" w:themeColor="text1"/>
          <w:sz w:val="20"/>
          <w:szCs w:val="20"/>
          <w:highlight w:val="none"/>
          <w14:textFill>
            <w14:solidFill>
              <w14:schemeClr w14:val="tx1"/>
            </w14:solidFill>
          </w14:textFill>
        </w:rPr>
        <w:t>.</w:t>
      </w:r>
      <w:bookmarkEnd w:id="4"/>
    </w:p>
    <w:p w14:paraId="105994DA">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3.2.</w:t>
      </w:r>
      <w:r>
        <w:rPr>
          <w:rFonts w:cstheme="minorHAnsi"/>
          <w:color w:val="000000" w:themeColor="text1"/>
          <w:sz w:val="20"/>
          <w:szCs w:val="20"/>
          <w:highlight w:val="none"/>
          <w14:textFill>
            <w14:solidFill>
              <w14:schemeClr w14:val="tx1"/>
            </w14:solidFill>
          </w14:textFill>
        </w:rPr>
        <w:t xml:space="preserve"> A participação nesta licitação dar-se-á por meio da digitação da senha pessoal e intransferível do representante credenciado.</w:t>
      </w:r>
    </w:p>
    <w:p w14:paraId="737B14F3">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 xml:space="preserve">3.2.1. </w:t>
      </w:r>
      <w:r>
        <w:rPr>
          <w:rFonts w:cstheme="minorHAnsi"/>
          <w:color w:val="000000" w:themeColor="text1"/>
          <w:sz w:val="20"/>
          <w:szCs w:val="20"/>
          <w:highlight w:val="none"/>
          <w14:textFill>
            <w14:solidFill>
              <w14:schemeClr w14:val="tx1"/>
            </w14:solidFill>
          </w14:textFill>
        </w:rPr>
        <w:t>É de exclusiva responsabilidade do usuário o sigilo da senha, bem como seu uso em qualquer transação efetuada, diretamente ou por seu representante, não cabendo à Administração a responsabilidade por eventuais danos decorrentes de uso indevido, ainda que por terceiros;</w:t>
      </w:r>
    </w:p>
    <w:p w14:paraId="2ACB1779">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3.2.2.</w:t>
      </w:r>
      <w:r>
        <w:rPr>
          <w:rFonts w:cstheme="minorHAnsi"/>
          <w:color w:val="000000" w:themeColor="text1"/>
          <w:sz w:val="20"/>
          <w:szCs w:val="20"/>
          <w:highlight w:val="none"/>
          <w14:textFill>
            <w14:solidFill>
              <w14:schemeClr w14:val="tx1"/>
            </w14:solidFill>
          </w14:textFill>
        </w:rPr>
        <w:t xml:space="preserve"> O credenciamento da licitante e de seu representante implica a responsabilidade legal pelos atos praticados e a presunção de capacidade técnica para realização das transações inerentes ao certame eletrônico.</w:t>
      </w:r>
    </w:p>
    <w:p w14:paraId="1B093875">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color w:val="000000" w:themeColor="text1"/>
          <w:sz w:val="20"/>
          <w:szCs w:val="20"/>
          <w:highlight w:val="none"/>
          <w14:textFill>
            <w14:solidFill>
              <w14:schemeClr w14:val="tx1"/>
            </w14:solidFill>
          </w14:textFill>
        </w:rPr>
        <w:t xml:space="preserve">3.2.3. </w:t>
      </w:r>
      <w:bookmarkStart w:id="5" w:name="_Hlk128552632"/>
      <w:r>
        <w:rPr>
          <w:rFonts w:cstheme="minorHAnsi"/>
          <w:color w:val="000000" w:themeColor="text1"/>
          <w:sz w:val="20"/>
          <w:szCs w:val="20"/>
          <w:highlight w:val="none"/>
          <w14:textFill>
            <w14:solidFill>
              <w14:schemeClr w14:val="tx1"/>
            </w14:solidFill>
          </w14:textFill>
        </w:rPr>
        <w:t>Na hipótese de a licitante possuir mais de um login cadastrado no PE-INTEGRADO, o sistema não permitirá que sejam utilizados simultaneamente, na mesma licitação.</w:t>
      </w:r>
    </w:p>
    <w:p w14:paraId="0E531F5C">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color w:val="000000" w:themeColor="text1"/>
          <w:sz w:val="20"/>
          <w:szCs w:val="20"/>
          <w:highlight w:val="none"/>
          <w14:textFill>
            <w14:solidFill>
              <w14:schemeClr w14:val="tx1"/>
            </w14:solidFill>
          </w14:textFill>
        </w:rPr>
        <w:t>3.2.3.1.</w:t>
      </w:r>
      <w:r>
        <w:rPr>
          <w:rFonts w:cstheme="minorHAnsi"/>
          <w:color w:val="000000" w:themeColor="text1"/>
          <w:sz w:val="20"/>
          <w:szCs w:val="20"/>
          <w:highlight w:val="none"/>
          <w14:textFill>
            <w14:solidFill>
              <w14:schemeClr w14:val="tx1"/>
            </w14:solidFill>
          </w14:textFill>
        </w:rPr>
        <w:t xml:space="preserve"> Caso haja usuário “ativo” no processo, a conexão de outro usuário desconectará o anterior automaticamente, a fim de que não existam usuários simultâneos no mesmo processo.</w:t>
      </w:r>
      <w:bookmarkEnd w:id="5"/>
      <w:bookmarkStart w:id="6" w:name="_Hlk128553488"/>
    </w:p>
    <w:p w14:paraId="66BD51A2">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w:t>
      </w:r>
      <w:r>
        <w:rPr>
          <w:rFonts w:cstheme="minorHAnsi"/>
          <w:color w:val="000000" w:themeColor="text1"/>
          <w:sz w:val="20"/>
          <w:szCs w:val="20"/>
          <w:highlight w:val="none"/>
          <w14:textFill>
            <w14:solidFill>
              <w14:schemeClr w14:val="tx1"/>
            </w14:solidFill>
          </w14:textFill>
        </w:rPr>
        <w:t xml:space="preserve"> Não poderão participar desta licitação:</w:t>
      </w:r>
    </w:p>
    <w:p w14:paraId="7A9DB86B">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bookmarkStart w:id="7" w:name="_Hlk128412842"/>
      <w:r>
        <w:rPr>
          <w:rFonts w:cstheme="minorHAnsi"/>
          <w:b/>
          <w:bCs/>
          <w:color w:val="000000" w:themeColor="text1"/>
          <w:sz w:val="20"/>
          <w:szCs w:val="20"/>
          <w:highlight w:val="none"/>
          <w14:textFill>
            <w14:solidFill>
              <w14:schemeClr w14:val="tx1"/>
            </w14:solidFill>
          </w14:textFill>
        </w:rPr>
        <w:t>3.3.1.</w:t>
      </w:r>
      <w:r>
        <w:rPr>
          <w:rFonts w:cstheme="minorHAnsi"/>
          <w:color w:val="000000" w:themeColor="text1"/>
          <w:sz w:val="20"/>
          <w:szCs w:val="20"/>
          <w:highlight w:val="none"/>
          <w14:textFill>
            <w14:solidFill>
              <w14:schemeClr w14:val="tx1"/>
            </w14:solidFill>
          </w14:textFill>
        </w:rPr>
        <w:t xml:space="preserve"> Pessoa física ou jurídica impedida de licitar e contratar com a Administração Direta e Indireta do Estado de Pernambuco, nos termos do art. 156, III e § 4º, da Lei nº 14.133/2021, e do art. 7º da Lei Federal nº 10.520, de 17 de julho de 2002, durante o prazo da sanção aplicada ou até que seja promovida sua reabilitação;</w:t>
      </w:r>
    </w:p>
    <w:p w14:paraId="4C1C8F01">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w:t>
      </w:r>
      <w:r>
        <w:rPr>
          <w:rFonts w:cstheme="minorHAnsi"/>
          <w:b/>
          <w:color w:val="000000" w:themeColor="text1"/>
          <w:sz w:val="20"/>
          <w:szCs w:val="20"/>
          <w:highlight w:val="none"/>
          <w14:textFill>
            <w14:solidFill>
              <w14:schemeClr w14:val="tx1"/>
            </w14:solidFill>
          </w14:textFill>
        </w:rPr>
        <w:t>3.2.</w:t>
      </w:r>
      <w:r>
        <w:rPr>
          <w:rFonts w:cstheme="minorHAnsi"/>
          <w:color w:val="000000" w:themeColor="text1"/>
          <w:sz w:val="20"/>
          <w:szCs w:val="20"/>
          <w:highlight w:val="none"/>
          <w14:textFill>
            <w14:solidFill>
              <w14:schemeClr w14:val="tx1"/>
            </w14:solidFill>
          </w14:textFill>
        </w:rPr>
        <w:t xml:space="preserve"> </w:t>
      </w:r>
      <w:r>
        <w:rPr>
          <w:rFonts w:eastAsia="Calibri" w:cstheme="minorHAnsi"/>
          <w:color w:val="000000" w:themeColor="text1"/>
          <w:sz w:val="20"/>
          <w:szCs w:val="20"/>
          <w:highlight w:val="none"/>
          <w14:textFill>
            <w14:solidFill>
              <w14:schemeClr w14:val="tx1"/>
            </w14:solidFill>
          </w14:textFill>
        </w:rPr>
        <w:t xml:space="preserve">Pessoa física ou jurídica suspensa temporariamente de participar </w:t>
      </w:r>
      <w:r>
        <w:rPr>
          <w:rFonts w:cstheme="minorHAnsi"/>
          <w:color w:val="000000" w:themeColor="text1"/>
          <w:sz w:val="20"/>
          <w:szCs w:val="20"/>
          <w:highlight w:val="none"/>
          <w:shd w:val="clear" w:color="auto" w:fill="FFFFFF"/>
          <w14:textFill>
            <w14:solidFill>
              <w14:schemeClr w14:val="tx1"/>
            </w14:solidFill>
          </w14:textFill>
        </w:rPr>
        <w:t>em licitação e impedimento de contratar com a Administração, nos termos do art. 87, III, da Lei federal nº 8.666, de 1993;</w:t>
      </w:r>
    </w:p>
    <w:p w14:paraId="5FCFC360">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 xml:space="preserve">3.3.3. </w:t>
      </w:r>
      <w:r>
        <w:rPr>
          <w:rFonts w:cstheme="minorHAnsi"/>
          <w:color w:val="000000" w:themeColor="text1"/>
          <w:sz w:val="20"/>
          <w:szCs w:val="20"/>
          <w:highlight w:val="none"/>
          <w14:textFill>
            <w14:solidFill>
              <w14:schemeClr w14:val="tx1"/>
            </w14:solidFill>
          </w14:textFill>
        </w:rPr>
        <w:t xml:space="preserve">Pessoa física ou jurídica declarada inidônea para licitar ou contratar com toda a Administração Pública, nos termos do art. 156, IV e §5º, da Lei 14.133/2021, </w:t>
      </w:r>
      <w:r>
        <w:rPr>
          <w:rFonts w:eastAsia="Calibri" w:cstheme="minorHAnsi"/>
          <w:color w:val="000000" w:themeColor="text1"/>
          <w:sz w:val="20"/>
          <w:szCs w:val="20"/>
          <w:highlight w:val="none"/>
          <w14:textFill>
            <w14:solidFill>
              <w14:schemeClr w14:val="tx1"/>
            </w14:solidFill>
          </w14:textFill>
        </w:rPr>
        <w:t xml:space="preserve">e </w:t>
      </w:r>
      <w:r>
        <w:rPr>
          <w:rFonts w:cstheme="minorHAnsi"/>
          <w:color w:val="000000" w:themeColor="text1"/>
          <w:sz w:val="20"/>
          <w:szCs w:val="20"/>
          <w:highlight w:val="none"/>
          <w:shd w:val="clear" w:color="auto" w:fill="FFFFFF"/>
          <w14:textFill>
            <w14:solidFill>
              <w14:schemeClr w14:val="tx1"/>
            </w14:solidFill>
          </w14:textFill>
        </w:rPr>
        <w:t xml:space="preserve">do art. 87, IV, da Lei Federal nº 8.666, de 1993, </w:t>
      </w:r>
      <w:r>
        <w:rPr>
          <w:rFonts w:cstheme="minorHAnsi"/>
          <w:color w:val="000000" w:themeColor="text1"/>
          <w:sz w:val="20"/>
          <w:szCs w:val="20"/>
          <w:highlight w:val="none"/>
          <w14:textFill>
            <w14:solidFill>
              <w14:schemeClr w14:val="tx1"/>
            </w14:solidFill>
          </w14:textFill>
        </w:rPr>
        <w:t>durante o prazo da sanção aplicada ou até que seja promovida sua reabilitação;</w:t>
      </w:r>
    </w:p>
    <w:p w14:paraId="59141EDD">
      <w:pPr>
        <w:spacing w:before="120" w:after="120" w:line="360" w:lineRule="auto"/>
        <w:ind w:left="0" w:leftChars="0" w:right="0" w:rightChars="0" w:firstLine="0" w:firstLineChars="0"/>
        <w:jc w:val="both"/>
        <w:rPr>
          <w:rFonts w:cstheme="minorHAnsi"/>
          <w:b/>
          <w:bCs/>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 xml:space="preserve">3.3.4. </w:t>
      </w:r>
      <w:r>
        <w:rPr>
          <w:rFonts w:cstheme="minorHAnsi"/>
          <w:color w:val="000000" w:themeColor="text1"/>
          <w:sz w:val="20"/>
          <w:szCs w:val="20"/>
          <w:highlight w:val="none"/>
          <w14:textFill>
            <w14:solidFill>
              <w14:schemeClr w14:val="tx1"/>
            </w14:solidFill>
          </w14:textFill>
        </w:rPr>
        <w:t>Pessoa física ou jurídica que tenha sido proibida de contratar com o Poder Público em razão de condenação por ato de improbidade administrativa, nos termos do artigo 12 da Lei Federal nº 8.429/1992;</w:t>
      </w:r>
    </w:p>
    <w:p w14:paraId="2BBA0D3B">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3.3.5.</w:t>
      </w:r>
      <w:r>
        <w:rPr>
          <w:rFonts w:cstheme="minorHAnsi"/>
          <w:color w:val="000000" w:themeColor="text1"/>
          <w:sz w:val="20"/>
          <w:szCs w:val="20"/>
          <w:highlight w:val="none"/>
          <w14:textFill>
            <w14:solidFill>
              <w14:schemeClr w14:val="tx1"/>
            </w14:solidFill>
          </w14:textFill>
        </w:rPr>
        <w:t xml:space="preserve">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768827">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3.3.6.</w:t>
      </w:r>
      <w:r>
        <w:rPr>
          <w:rFonts w:cstheme="minorHAnsi"/>
          <w:color w:val="000000" w:themeColor="text1"/>
          <w:sz w:val="20"/>
          <w:szCs w:val="20"/>
          <w:highlight w:val="none"/>
          <w14:textFill>
            <w14:solidFill>
              <w14:schemeClr w14:val="tx1"/>
            </w14:solidFill>
          </w14:textFill>
        </w:rPr>
        <w:t xml:space="preserve"> Pessoa física ou jurídica enquadrada nas vedações previstas no art. 14 da Lei nº 14.133/21;</w:t>
      </w:r>
    </w:p>
    <w:p w14:paraId="387D27E2">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3.3.7.</w:t>
      </w:r>
      <w:r>
        <w:rPr>
          <w:rFonts w:cstheme="minorHAnsi"/>
          <w:color w:val="000000" w:themeColor="text1"/>
          <w:sz w:val="20"/>
          <w:szCs w:val="20"/>
          <w:highlight w:val="none"/>
          <w14:textFill>
            <w14:solidFill>
              <w14:schemeClr w14:val="tx1"/>
            </w14:solidFill>
          </w14:textFill>
        </w:rPr>
        <w:t xml:space="preserve"> Pessoa jurídica cujo ramo de atividade previsto em estatuto ou contrato social não seja pertinente e compatível com o objeto desta licitação;</w:t>
      </w:r>
    </w:p>
    <w:p w14:paraId="7464FF44">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3.3.8.</w:t>
      </w:r>
      <w:r>
        <w:rPr>
          <w:rFonts w:cstheme="minorHAnsi"/>
          <w:color w:val="000000" w:themeColor="text1"/>
          <w:sz w:val="20"/>
          <w:szCs w:val="20"/>
          <w:highlight w:val="none"/>
          <w14:textFill>
            <w14:solidFill>
              <w14:schemeClr w14:val="tx1"/>
            </w14:solidFill>
          </w14:textFill>
        </w:rPr>
        <w:t xml:space="preserve"> Agente público do órgão ou entidade licitante, devendo ser observadas as situações que possam configurar conflito de interesses no exercício ou após o exercício do cargo ou emprego, nos termos da legislação que disciplina a matéria, conforme </w:t>
      </w:r>
      <w:r>
        <w:rPr>
          <w:rFonts w:cstheme="minorHAnsi"/>
          <w:color w:val="000000" w:themeColor="text1"/>
          <w:sz w:val="20"/>
          <w:szCs w:val="20"/>
          <w:highlight w:val="none"/>
          <w:u w:val="single"/>
          <w14:textFill>
            <w14:solidFill>
              <w14:schemeClr w14:val="tx1"/>
            </w14:solidFill>
          </w14:textFill>
        </w:rPr>
        <w:t>§ 1º do art. 9º da Lei n.º 14.133, de 2021</w:t>
      </w:r>
      <w:r>
        <w:rPr>
          <w:rFonts w:cstheme="minorHAnsi"/>
          <w:color w:val="000000" w:themeColor="text1"/>
          <w:sz w:val="20"/>
          <w:szCs w:val="20"/>
          <w:highlight w:val="none"/>
          <w14:textFill>
            <w14:solidFill>
              <w14:schemeClr w14:val="tx1"/>
            </w14:solidFill>
          </w14:textFill>
        </w:rPr>
        <w:t>;</w:t>
      </w:r>
    </w:p>
    <w:p w14:paraId="592927C7">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 xml:space="preserve">3.3.9. </w:t>
      </w:r>
      <w:r>
        <w:rPr>
          <w:rFonts w:cstheme="minorHAnsi"/>
          <w:color w:val="000000" w:themeColor="text1"/>
          <w:sz w:val="20"/>
          <w:szCs w:val="20"/>
          <w:highlight w:val="none"/>
          <w14:textFill>
            <w14:solidFill>
              <w14:schemeClr w14:val="tx1"/>
            </w14:solidFill>
          </w14:textFill>
        </w:rPr>
        <w:t>Pessoa física ou jurídica que integre o rol de pessoas sancionadas por agência oficial de cooperação estrangeira ou por organismo financeiro internacional;</w:t>
      </w:r>
    </w:p>
    <w:p w14:paraId="2EF40674">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r>
        <w:rPr>
          <w:rFonts w:cstheme="minorHAnsi"/>
          <w:b/>
          <w:bCs/>
          <w:color w:val="000000" w:themeColor="text1"/>
          <w:sz w:val="20"/>
          <w:szCs w:val="20"/>
          <w:highlight w:val="none"/>
          <w14:textFill>
            <w14:solidFill>
              <w14:schemeClr w14:val="tx1"/>
            </w14:solidFill>
          </w14:textFill>
        </w:rPr>
        <w:t>3.3.10.</w:t>
      </w:r>
      <w:r>
        <w:rPr>
          <w:rFonts w:cstheme="minorHAnsi"/>
          <w:color w:val="000000" w:themeColor="text1"/>
          <w:sz w:val="20"/>
          <w:szCs w:val="20"/>
          <w:highlight w:val="none"/>
          <w14:textFill>
            <w14:solidFill>
              <w14:schemeClr w14:val="tx1"/>
            </w14:solidFill>
          </w14:textFill>
        </w:rPr>
        <w:t xml:space="preserve"> Pessoas jurídicas reunidas em consórcio.</w:t>
      </w:r>
    </w:p>
    <w:p w14:paraId="5A1C586F">
      <w:pPr>
        <w:pStyle w:val="11"/>
        <w:rPr>
          <w:rFonts w:hint="default" w:asciiTheme="minorAscii" w:hAnsiTheme="minorAscii"/>
          <w:b w:val="0"/>
          <w:bCs w:val="0"/>
          <w:color w:val="000000" w:themeColor="text1"/>
          <w:sz w:val="20"/>
          <w:szCs w:val="20"/>
          <w:highlight w:val="none"/>
          <w:lang w:val="pt-BR"/>
          <w14:textFill>
            <w14:solidFill>
              <w14:schemeClr w14:val="tx1"/>
            </w14:solidFill>
          </w14:textFill>
        </w:rPr>
      </w:pPr>
      <w:r>
        <w:rPr>
          <w:rFonts w:hint="default" w:cs="Calibri" w:asciiTheme="minorAscii" w:hAnsiTheme="minorAscii"/>
          <w:b/>
          <w:bCs/>
          <w:color w:val="000000" w:themeColor="text1"/>
          <w:sz w:val="20"/>
          <w:szCs w:val="20"/>
          <w:highlight w:val="none"/>
          <w:lang w:val="pt-BR"/>
          <w14:textFill>
            <w14:solidFill>
              <w14:schemeClr w14:val="tx1"/>
            </w14:solidFill>
          </w14:textFill>
        </w:rPr>
        <w:t>3.3.11. A</w:t>
      </w:r>
      <w:r>
        <w:rPr>
          <w:rFonts w:hint="default" w:asciiTheme="minorAscii" w:hAnsiTheme="minorAscii"/>
          <w:b w:val="0"/>
          <w:bCs w:val="0"/>
          <w:color w:val="000000" w:themeColor="text1"/>
          <w:sz w:val="20"/>
          <w:szCs w:val="20"/>
          <w:highlight w:val="none"/>
          <w14:textFill>
            <w14:solidFill>
              <w14:schemeClr w14:val="tx1"/>
            </w14:solidFill>
          </w14:textFill>
        </w:rPr>
        <w:t xml:space="preserve">gricultor </w:t>
      </w:r>
      <w:r>
        <w:rPr>
          <w:rFonts w:hint="default" w:asciiTheme="minorAscii" w:hAnsiTheme="minorAscii"/>
          <w:b w:val="0"/>
          <w:bCs w:val="0"/>
          <w:color w:val="000000" w:themeColor="text1"/>
          <w:sz w:val="20"/>
          <w:szCs w:val="20"/>
          <w:highlight w:val="none"/>
          <w:lang w:val="pt-BR"/>
          <w14:textFill>
            <w14:solidFill>
              <w14:schemeClr w14:val="tx1"/>
            </w14:solidFill>
          </w14:textFill>
        </w:rPr>
        <w:t>F</w:t>
      </w:r>
      <w:r>
        <w:rPr>
          <w:rFonts w:hint="default" w:asciiTheme="minorAscii" w:hAnsiTheme="minorAscii"/>
          <w:b w:val="0"/>
          <w:bCs w:val="0"/>
          <w:color w:val="000000" w:themeColor="text1"/>
          <w:sz w:val="20"/>
          <w:szCs w:val="20"/>
          <w:highlight w:val="none"/>
          <w14:textFill>
            <w14:solidFill>
              <w14:schemeClr w14:val="tx1"/>
            </w14:solidFill>
          </w14:textFill>
        </w:rPr>
        <w:t xml:space="preserve">amiliar / </w:t>
      </w:r>
      <w:r>
        <w:rPr>
          <w:rFonts w:hint="default" w:asciiTheme="minorAscii" w:hAnsiTheme="minorAscii"/>
          <w:b w:val="0"/>
          <w:bCs w:val="0"/>
          <w:color w:val="000000" w:themeColor="text1"/>
          <w:sz w:val="20"/>
          <w:szCs w:val="20"/>
          <w:highlight w:val="none"/>
          <w:lang w:val="pt-BR"/>
          <w14:textFill>
            <w14:solidFill>
              <w14:schemeClr w14:val="tx1"/>
            </w14:solidFill>
          </w14:textFill>
        </w:rPr>
        <w:t>P</w:t>
      </w:r>
      <w:r>
        <w:rPr>
          <w:rFonts w:hint="default" w:asciiTheme="minorAscii" w:hAnsiTheme="minorAscii"/>
          <w:b w:val="0"/>
          <w:bCs w:val="0"/>
          <w:color w:val="000000" w:themeColor="text1"/>
          <w:sz w:val="20"/>
          <w:szCs w:val="20"/>
          <w:highlight w:val="none"/>
          <w14:textFill>
            <w14:solidFill>
              <w14:schemeClr w14:val="tx1"/>
            </w14:solidFill>
          </w14:textFill>
        </w:rPr>
        <w:t xml:space="preserve">rodutor </w:t>
      </w:r>
      <w:r>
        <w:rPr>
          <w:rFonts w:hint="default" w:asciiTheme="minorAscii" w:hAnsiTheme="minorAscii"/>
          <w:b w:val="0"/>
          <w:bCs w:val="0"/>
          <w:color w:val="000000" w:themeColor="text1"/>
          <w:sz w:val="20"/>
          <w:szCs w:val="20"/>
          <w:highlight w:val="none"/>
          <w:lang w:val="pt-BR"/>
          <w14:textFill>
            <w14:solidFill>
              <w14:schemeClr w14:val="tx1"/>
            </w14:solidFill>
          </w14:textFill>
        </w:rPr>
        <w:t>R</w:t>
      </w:r>
      <w:r>
        <w:rPr>
          <w:rFonts w:hint="default" w:asciiTheme="minorAscii" w:hAnsiTheme="minorAscii"/>
          <w:b w:val="0"/>
          <w:bCs w:val="0"/>
          <w:color w:val="000000" w:themeColor="text1"/>
          <w:sz w:val="20"/>
          <w:szCs w:val="20"/>
          <w:highlight w:val="none"/>
          <w14:textFill>
            <w14:solidFill>
              <w14:schemeClr w14:val="tx1"/>
            </w14:solidFill>
          </w14:textFill>
        </w:rPr>
        <w:t>ural</w:t>
      </w:r>
      <w:r>
        <w:rPr>
          <w:rFonts w:hint="default" w:asciiTheme="minorAscii" w:hAnsiTheme="minorAscii"/>
          <w:b w:val="0"/>
          <w:bCs w:val="0"/>
          <w:color w:val="000000" w:themeColor="text1"/>
          <w:sz w:val="20"/>
          <w:szCs w:val="20"/>
          <w:highlight w:val="none"/>
          <w:lang w:val="pt-BR"/>
          <w14:textFill>
            <w14:solidFill>
              <w14:schemeClr w14:val="tx1"/>
            </w14:solidFill>
          </w14:textFill>
        </w:rPr>
        <w:t>.</w:t>
      </w:r>
    </w:p>
    <w:p w14:paraId="5FA63B89">
      <w:pPr>
        <w:pStyle w:val="11"/>
        <w:rPr>
          <w:rFonts w:hint="default" w:asciiTheme="minorAscii" w:hAnsiTheme="minorAscii"/>
          <w:b w:val="0"/>
          <w:bCs w:val="0"/>
          <w:color w:val="000000" w:themeColor="text1"/>
          <w:sz w:val="20"/>
          <w:szCs w:val="20"/>
          <w:highlight w:val="none"/>
          <w:lang w:val="pt-BR"/>
          <w14:textFill>
            <w14:solidFill>
              <w14:schemeClr w14:val="tx1"/>
            </w14:solidFill>
          </w14:textFill>
        </w:rPr>
      </w:pPr>
      <w:r>
        <w:rPr>
          <w:rFonts w:hint="default" w:asciiTheme="minorAscii" w:hAnsiTheme="minorAscii"/>
          <w:b/>
          <w:bCs/>
          <w:color w:val="000000" w:themeColor="text1"/>
          <w:sz w:val="20"/>
          <w:szCs w:val="20"/>
          <w:highlight w:val="none"/>
          <w:lang w:val="pt-BR"/>
          <w14:textFill>
            <w14:solidFill>
              <w14:schemeClr w14:val="tx1"/>
            </w14:solidFill>
          </w14:textFill>
        </w:rPr>
        <w:t>3.3.12.</w:t>
      </w:r>
      <w:r>
        <w:rPr>
          <w:rFonts w:hint="default" w:asciiTheme="minorAscii" w:hAnsiTheme="minorAscii"/>
          <w:b w:val="0"/>
          <w:bCs w:val="0"/>
          <w:color w:val="000000" w:themeColor="text1"/>
          <w:sz w:val="20"/>
          <w:szCs w:val="20"/>
          <w:highlight w:val="none"/>
          <w:lang w:val="pt-BR"/>
          <w14:textFill>
            <w14:solidFill>
              <w14:schemeClr w14:val="tx1"/>
            </w14:solidFill>
          </w14:textFill>
        </w:rPr>
        <w:t xml:space="preserve"> P</w:t>
      </w:r>
      <w:r>
        <w:rPr>
          <w:rFonts w:hint="default" w:asciiTheme="minorAscii" w:hAnsiTheme="minorAscii"/>
          <w:b w:val="0"/>
          <w:bCs w:val="0"/>
          <w:color w:val="000000" w:themeColor="text1"/>
          <w:sz w:val="20"/>
          <w:szCs w:val="20"/>
          <w:highlight w:val="none"/>
          <w14:textFill>
            <w14:solidFill>
              <w14:schemeClr w14:val="tx1"/>
            </w14:solidFill>
          </w14:textFill>
        </w:rPr>
        <w:t xml:space="preserve">essoas </w:t>
      </w:r>
      <w:r>
        <w:rPr>
          <w:rFonts w:hint="default" w:asciiTheme="minorAscii" w:hAnsiTheme="minorAscii"/>
          <w:b w:val="0"/>
          <w:bCs w:val="0"/>
          <w:color w:val="000000" w:themeColor="text1"/>
          <w:sz w:val="20"/>
          <w:szCs w:val="20"/>
          <w:highlight w:val="none"/>
          <w:lang w:val="pt-BR"/>
          <w14:textFill>
            <w14:solidFill>
              <w14:schemeClr w14:val="tx1"/>
            </w14:solidFill>
          </w14:textFill>
        </w:rPr>
        <w:t>F</w:t>
      </w:r>
      <w:r>
        <w:rPr>
          <w:rFonts w:hint="default" w:asciiTheme="minorAscii" w:hAnsiTheme="minorAscii"/>
          <w:b w:val="0"/>
          <w:bCs w:val="0"/>
          <w:color w:val="000000" w:themeColor="text1"/>
          <w:sz w:val="20"/>
          <w:szCs w:val="20"/>
          <w:highlight w:val="none"/>
          <w14:textFill>
            <w14:solidFill>
              <w14:schemeClr w14:val="tx1"/>
            </w14:solidFill>
          </w14:textFill>
        </w:rPr>
        <w:t>ísicas</w:t>
      </w:r>
    </w:p>
    <w:p w14:paraId="003AF3F3">
      <w:pPr>
        <w:pStyle w:val="11"/>
        <w:rPr>
          <w:rFonts w:hint="default" w:asciiTheme="minorAscii" w:hAnsiTheme="minorAscii"/>
          <w:b w:val="0"/>
          <w:bCs w:val="0"/>
          <w:color w:val="000000" w:themeColor="text1"/>
          <w:sz w:val="20"/>
          <w:szCs w:val="20"/>
          <w:highlight w:val="none"/>
          <w:lang w:val="pt-BR"/>
          <w14:textFill>
            <w14:solidFill>
              <w14:schemeClr w14:val="tx1"/>
            </w14:solidFill>
          </w14:textFill>
        </w:rPr>
      </w:pPr>
      <w:r>
        <w:rPr>
          <w:rFonts w:hint="default" w:asciiTheme="minorAscii" w:hAnsiTheme="minorAscii"/>
          <w:b/>
          <w:bCs/>
          <w:color w:val="000000" w:themeColor="text1"/>
          <w:sz w:val="20"/>
          <w:szCs w:val="20"/>
          <w:highlight w:val="none"/>
          <w:lang w:val="pt-BR"/>
          <w14:textFill>
            <w14:solidFill>
              <w14:schemeClr w14:val="tx1"/>
            </w14:solidFill>
          </w14:textFill>
        </w:rPr>
        <w:t>3.3.13. P</w:t>
      </w:r>
      <w:r>
        <w:rPr>
          <w:rFonts w:hint="default" w:asciiTheme="minorAscii" w:hAnsiTheme="minorAscii"/>
          <w:b w:val="0"/>
          <w:bCs w:val="0"/>
          <w:color w:val="000000" w:themeColor="text1"/>
          <w:sz w:val="20"/>
          <w:szCs w:val="20"/>
          <w:highlight w:val="none"/>
          <w14:textFill>
            <w14:solidFill>
              <w14:schemeClr w14:val="tx1"/>
            </w14:solidFill>
          </w14:textFill>
        </w:rPr>
        <w:t xml:space="preserve">rofissionais </w:t>
      </w:r>
      <w:r>
        <w:rPr>
          <w:rFonts w:hint="default" w:asciiTheme="minorAscii" w:hAnsiTheme="minorAscii"/>
          <w:b w:val="0"/>
          <w:bCs w:val="0"/>
          <w:color w:val="000000" w:themeColor="text1"/>
          <w:sz w:val="20"/>
          <w:szCs w:val="20"/>
          <w:highlight w:val="none"/>
          <w:lang w:val="pt-BR"/>
          <w14:textFill>
            <w14:solidFill>
              <w14:schemeClr w14:val="tx1"/>
            </w14:solidFill>
          </w14:textFill>
        </w:rPr>
        <w:t>o</w:t>
      </w:r>
      <w:r>
        <w:rPr>
          <w:rFonts w:hint="default" w:asciiTheme="minorAscii" w:hAnsiTheme="minorAscii"/>
          <w:b w:val="0"/>
          <w:bCs w:val="0"/>
          <w:color w:val="000000" w:themeColor="text1"/>
          <w:sz w:val="20"/>
          <w:szCs w:val="20"/>
          <w:highlight w:val="none"/>
          <w14:textFill>
            <w14:solidFill>
              <w14:schemeClr w14:val="tx1"/>
            </w14:solidFill>
          </w14:textFill>
        </w:rPr>
        <w:t xml:space="preserve">rganizados em </w:t>
      </w:r>
      <w:r>
        <w:rPr>
          <w:rFonts w:hint="default" w:asciiTheme="minorAscii" w:hAnsiTheme="minorAscii"/>
          <w:b w:val="0"/>
          <w:bCs w:val="0"/>
          <w:color w:val="000000" w:themeColor="text1"/>
          <w:sz w:val="20"/>
          <w:szCs w:val="20"/>
          <w:highlight w:val="none"/>
          <w:lang w:val="pt-BR"/>
          <w14:textFill>
            <w14:solidFill>
              <w14:schemeClr w14:val="tx1"/>
            </w14:solidFill>
          </w14:textFill>
        </w:rPr>
        <w:t>C</w:t>
      </w:r>
      <w:r>
        <w:rPr>
          <w:rFonts w:hint="default" w:asciiTheme="minorAscii" w:hAnsiTheme="minorAscii"/>
          <w:b w:val="0"/>
          <w:bCs w:val="0"/>
          <w:color w:val="000000" w:themeColor="text1"/>
          <w:sz w:val="20"/>
          <w:szCs w:val="20"/>
          <w:highlight w:val="none"/>
          <w14:textFill>
            <w14:solidFill>
              <w14:schemeClr w14:val="tx1"/>
            </w14:solidFill>
          </w14:textFill>
        </w:rPr>
        <w:t>ooperativa</w:t>
      </w:r>
      <w:r>
        <w:rPr>
          <w:rFonts w:hint="default" w:asciiTheme="minorAscii" w:hAnsiTheme="minorAscii"/>
          <w:b w:val="0"/>
          <w:bCs w:val="0"/>
          <w:color w:val="000000" w:themeColor="text1"/>
          <w:sz w:val="20"/>
          <w:szCs w:val="20"/>
          <w:highlight w:val="none"/>
          <w:lang w:val="pt-BR"/>
          <w14:textFill>
            <w14:solidFill>
              <w14:schemeClr w14:val="tx1"/>
            </w14:solidFill>
          </w14:textFill>
        </w:rPr>
        <w:t>.</w:t>
      </w:r>
    </w:p>
    <w:p w14:paraId="5C9D89DE">
      <w:pPr>
        <w:spacing w:before="120" w:after="120" w:line="360" w:lineRule="auto"/>
        <w:ind w:left="0" w:leftChars="0" w:right="0" w:rightChars="0" w:firstLine="0" w:firstLineChars="0"/>
        <w:jc w:val="both"/>
        <w:rPr>
          <w:rFonts w:cstheme="minorHAnsi"/>
          <w:color w:val="000000" w:themeColor="text1"/>
          <w:sz w:val="20"/>
          <w:szCs w:val="20"/>
          <w:highlight w:val="none"/>
          <w14:textFill>
            <w14:solidFill>
              <w14:schemeClr w14:val="tx1"/>
            </w14:solidFill>
          </w14:textFill>
        </w:rPr>
      </w:pPr>
    </w:p>
    <w:bookmarkEnd w:id="3"/>
    <w:bookmarkEnd w:id="6"/>
    <w:bookmarkEnd w:id="7"/>
    <w:p w14:paraId="6274BE08">
      <w:pPr>
        <w:spacing w:before="360" w:after="120" w:line="360" w:lineRule="auto"/>
        <w:ind w:left="-1701" w:right="-1276"/>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lang w:eastAsia="pt-BR"/>
          <w14:textFill>
            <w14:solidFill>
              <w14:schemeClr w14:val="tx1"/>
            </w14:solidFill>
          </w14:textFill>
        </w:rPr>
        <mc:AlternateContent>
          <mc:Choice Requires="wps">
            <w:drawing>
              <wp:inline distT="0" distB="2540" distL="0" distR="9525">
                <wp:extent cx="2762250" cy="363855"/>
                <wp:effectExtent l="0" t="0" r="0" b="17145"/>
                <wp:docPr id="20" name="Forma7"/>
                <wp:cNvGraphicFramePr/>
                <a:graphic xmlns:a="http://schemas.openxmlformats.org/drawingml/2006/main">
                  <a:graphicData uri="http://schemas.microsoft.com/office/word/2010/wordprocessingShape">
                    <wps:wsp>
                      <wps:cNvSpPr/>
                      <wps:spPr>
                        <a:xfrm>
                          <a:off x="0" y="0"/>
                          <a:ext cx="27622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0AEC64C">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wps:txbx>
                      <wps:bodyPr anchor="ctr">
                        <a:noAutofit/>
                      </wps:bodyPr>
                    </wps:wsp>
                  </a:graphicData>
                </a:graphic>
              </wp:inline>
            </w:drawing>
          </mc:Choice>
          <mc:Fallback>
            <w:pict>
              <v:rect id="Forma7" o:spid="_x0000_s1026" o:spt="1" style="height:28.65pt;width:217.5pt;v-text-anchor:middle;" fillcolor="#33608E" filled="t" stroked="f" coordsize="21600,21600" o:gfxdata="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JpXV9YAAAAEAQAADwAAAAAAAAABACAAAAAiAAAAZHJzL2Rvd25yZXYueG1sUEsB&#10;AhQAFAAAAAgAh07iQCPPlrW+AQAAjgMAAA4AAAAAAAAAAQAgAAAAJQEAAGRycy9lMm9Eb2MueG1s&#10;UEsFBgAAAAAGAAYAWQEAAFUFAAAAAA==&#10;">
                <v:fill on="t" focussize="0,0"/>
                <v:stroke on="f" weight="1pt"/>
                <v:imagedata o:title=""/>
                <o:lock v:ext="edit" aspectratio="f"/>
                <v:textbox>
                  <w:txbxContent>
                    <w:p w14:paraId="10AEC64C">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CONSÓRCIO</w:t>
                      </w:r>
                    </w:p>
                  </w:txbxContent>
                </v:textbox>
                <w10:wrap type="none"/>
                <w10:anchorlock/>
              </v:rect>
            </w:pict>
          </mc:Fallback>
        </mc:AlternateContent>
      </w:r>
    </w:p>
    <w:p w14:paraId="4610689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4.1. </w:t>
      </w:r>
      <w:r>
        <w:rPr>
          <w:rFonts w:ascii="Calibri" w:hAnsi="Calibri" w:cs="Calibri"/>
          <w:color w:val="000000" w:themeColor="text1"/>
          <w:sz w:val="20"/>
          <w:szCs w:val="20"/>
          <w:highlight w:val="none"/>
          <w14:textFill>
            <w14:solidFill>
              <w14:schemeClr w14:val="tx1"/>
            </w14:solidFill>
          </w14:textFill>
        </w:rPr>
        <w:t>Não</w:t>
      </w:r>
      <w:r>
        <w:rPr>
          <w:rFonts w:ascii="Calibri" w:hAnsi="Calibri" w:cs="Calibri"/>
          <w:b/>
          <w:bCs/>
          <w:color w:val="000000" w:themeColor="text1"/>
          <w:sz w:val="20"/>
          <w:szCs w:val="20"/>
          <w:highlight w:val="none"/>
          <w14:textFill>
            <w14:solidFill>
              <w14:schemeClr w14:val="tx1"/>
            </w14:solidFill>
          </w14:textFill>
        </w:rPr>
        <w:t xml:space="preserve"> </w:t>
      </w:r>
      <w:r>
        <w:rPr>
          <w:rFonts w:ascii="Calibri" w:hAnsi="Calibri" w:cs="Calibri"/>
          <w:color w:val="000000" w:themeColor="text1"/>
          <w:sz w:val="20"/>
          <w:szCs w:val="20"/>
          <w:highlight w:val="none"/>
          <w14:textFill>
            <w14:solidFill>
              <w14:schemeClr w14:val="tx1"/>
            </w14:solidFill>
          </w14:textFill>
        </w:rPr>
        <w:t>será permitida a participação de empresas reunidas em consórcio.</w:t>
      </w:r>
    </w:p>
    <w:p w14:paraId="153C6971">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3638550" cy="363855"/>
                <wp:effectExtent l="0" t="0" r="0" b="17145"/>
                <wp:docPr id="23" name="Forma8"/>
                <wp:cNvGraphicFramePr/>
                <a:graphic xmlns:a="http://schemas.openxmlformats.org/drawingml/2006/main">
                  <a:graphicData uri="http://schemas.microsoft.com/office/word/2010/wordprocessingShape">
                    <wps:wsp>
                      <wps:cNvSpPr/>
                      <wps:spPr>
                        <a:xfrm>
                          <a:off x="0" y="0"/>
                          <a:ext cx="36385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6B9DE878">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wps:txbx>
                      <wps:bodyPr anchor="ctr">
                        <a:noAutofit/>
                      </wps:bodyPr>
                    </wps:wsp>
                  </a:graphicData>
                </a:graphic>
              </wp:inline>
            </w:drawing>
          </mc:Choice>
          <mc:Fallback>
            <w:pict>
              <v:rect id="Forma8" o:spid="_x0000_s1026" o:spt="1" style="height:28.65pt;width:286.5pt;v-text-anchor:middle;" fillcolor="#33608E" filled="t" stroked="f" coordsize="21600,21600" o:gfxdata="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xXlOdQAAAAEAQAADwAAAAAAAAABACAAAAAiAAAAZHJzL2Rvd25yZXYueG1sUEsB&#10;AhQAFAAAAAgAh07iQC66bsPAAQAAjgMAAA4AAAAAAAAAAQAgAAAAIwEAAGRycy9lMm9Eb2MueG1s&#10;UEsFBgAAAAAGAAYAWQEAAFUFAAAAAA==&#10;">
                <v:fill on="t" focussize="0,0"/>
                <v:stroke on="f" weight="1pt"/>
                <v:imagedata o:title=""/>
                <o:lock v:ext="edit" aspectratio="f"/>
                <v:textbox>
                  <w:txbxContent>
                    <w:p w14:paraId="6B9DE878">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DA REFERÊNCIA DE TEMPO</w:t>
                      </w:r>
                    </w:p>
                  </w:txbxContent>
                </v:textbox>
                <w10:wrap type="none"/>
                <w10:anchorlock/>
              </v:rect>
            </w:pict>
          </mc:Fallback>
        </mc:AlternateContent>
      </w:r>
    </w:p>
    <w:p w14:paraId="39F315A6">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5.1</w:t>
      </w:r>
      <w:r>
        <w:rPr>
          <w:rFonts w:ascii="Calibri" w:hAnsi="Calibri" w:cs="Calibri"/>
          <w:color w:val="000000" w:themeColor="text1"/>
          <w:sz w:val="20"/>
          <w:szCs w:val="20"/>
          <w:highlight w:val="none"/>
          <w14:textFill>
            <w14:solidFill>
              <w14:schemeClr w14:val="tx1"/>
            </w14:solidFill>
          </w14:textFill>
        </w:rPr>
        <w:t xml:space="preserve">. Todas as referências de tempo previstas neste Edital, no Aviso e durante a sessão pública observarão obrigatoriamente o horário de Brasília – DF. </w:t>
      </w:r>
    </w:p>
    <w:p w14:paraId="72D3E321">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w:t>
      </w:r>
      <w:r>
        <w:rPr>
          <w:rFonts w:ascii="Calibri" w:hAnsi="Calibri" w:cs="Calibri"/>
          <w:color w:val="000000" w:themeColor="text1"/>
          <w:sz w:val="20"/>
          <w:szCs w:val="20"/>
          <w:highlight w:val="none"/>
          <w14:textFill>
            <w14:solidFill>
              <w14:schemeClr w14:val="tx1"/>
            </w14:solidFill>
          </w14:textFill>
        </w:rPr>
        <w:t xml:space="preserve"> As sessões serão processadas em dias úteis, no período das 08h às 12 horas e das 13h às 17 horas.</w:t>
      </w:r>
    </w:p>
    <w:p w14:paraId="28E4BD95">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5.2.1.</w:t>
      </w:r>
      <w:r>
        <w:rPr>
          <w:rFonts w:ascii="Calibri" w:hAnsi="Calibri" w:cs="Calibri"/>
          <w:color w:val="000000" w:themeColor="text1"/>
          <w:sz w:val="20"/>
          <w:szCs w:val="20"/>
          <w:highlight w:val="none"/>
          <w14:textFill>
            <w14:solidFill>
              <w14:schemeClr w14:val="tx1"/>
            </w14:solidFill>
          </w14:textFill>
        </w:rPr>
        <w:t xml:space="preserve"> Serão considerados como dias não úteis os sábados, domingos, feriados nacionais, estaduais e demais feriados e pontos facultativos publicados em Diário Oficial que influam no horário de funcionamento do órgão licitante.</w:t>
      </w:r>
    </w:p>
    <w:p w14:paraId="59DB4DF8">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5.2.2.</w:t>
      </w:r>
      <w:r>
        <w:rPr>
          <w:rFonts w:ascii="Calibri" w:hAnsi="Calibri" w:cs="Calibri"/>
          <w:color w:val="000000" w:themeColor="text1"/>
          <w:sz w:val="20"/>
          <w:szCs w:val="20"/>
          <w:highlight w:val="none"/>
          <w14:textFill>
            <w14:solidFill>
              <w14:schemeClr w14:val="tx1"/>
            </w14:solidFill>
          </w14:textFill>
        </w:rPr>
        <w:t xml:space="preserve"> Sessões já iniciadas poderão ser suspensas, cabendo ao Pregoeiro informar, através do Sistema, a data e horário para retomada do pregão .</w:t>
      </w:r>
    </w:p>
    <w:p w14:paraId="721C8EF8">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5.2.3.</w:t>
      </w:r>
      <w:r>
        <w:rPr>
          <w:rFonts w:ascii="Calibri" w:hAnsi="Calibri" w:cs="Calibri"/>
          <w:color w:val="000000" w:themeColor="text1"/>
          <w:sz w:val="20"/>
          <w:szCs w:val="20"/>
          <w:highlight w:val="none"/>
          <w14:textFill>
            <w14:solidFill>
              <w14:schemeClr w14:val="tx1"/>
            </w14:solidFill>
          </w14:textFill>
        </w:rPr>
        <w:t xml:space="preserve"> Os prazos para encaminhamento da proposta e dos documentos de habilitação digitalizados serão computados em horas corridas.</w:t>
      </w:r>
    </w:p>
    <w:p w14:paraId="79B23507">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5.2.4.</w:t>
      </w:r>
      <w:r>
        <w:rPr>
          <w:rFonts w:ascii="Calibri" w:hAnsi="Calibri" w:cs="Calibri"/>
          <w:color w:val="000000" w:themeColor="text1"/>
          <w:sz w:val="20"/>
          <w:szCs w:val="20"/>
          <w:highlight w:val="none"/>
          <w14:textFill>
            <w14:solidFill>
              <w14:schemeClr w14:val="tx1"/>
            </w14:solidFill>
          </w14:textFill>
        </w:rPr>
        <w:t xml:space="preserve"> Em caso de suspensão, quando da retomada da sessão, os prazos concedidos serão restituídos por tempo igual ao que faltava para sua complementação.</w:t>
      </w:r>
    </w:p>
    <w:p w14:paraId="411C63EE">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5.3.</w:t>
      </w:r>
      <w:r>
        <w:rPr>
          <w:rFonts w:ascii="Calibri" w:hAnsi="Calibri" w:cs="Calibri"/>
          <w:color w:val="000000" w:themeColor="text1"/>
          <w:sz w:val="20"/>
          <w:szCs w:val="20"/>
          <w:highlight w:val="none"/>
          <w14:textFill>
            <w14:solidFill>
              <w14:schemeClr w14:val="tx1"/>
            </w14:solidFill>
          </w14:textFill>
        </w:rPr>
        <w:t xml:space="preserve"> Havendo calamidade pública, fato relevante devidamente justificado ou necessidade de adequação de horário por motivos de administração interna, os horários previstos no item 5.2 poderão ser alterados, cabendo ao Pregoeiro informar previamente às licitantes a alteração e a nova data e horário para retomada do pregão, através do Sistema PE-INTEGRADO.</w:t>
      </w:r>
    </w:p>
    <w:p w14:paraId="5D167838">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5090795" cy="365125"/>
                <wp:effectExtent l="0" t="0" r="14605" b="15875"/>
                <wp:docPr id="21" name="Forma8"/>
                <wp:cNvGraphicFramePr/>
                <a:graphic xmlns:a="http://schemas.openxmlformats.org/drawingml/2006/main">
                  <a:graphicData uri="http://schemas.microsoft.com/office/word/2010/wordprocessingShape">
                    <wps:wsp>
                      <wps:cNvSpPr/>
                      <wps:spPr>
                        <a:xfrm>
                          <a:off x="0" y="0"/>
                          <a:ext cx="509079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57009B4">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wps:txbx>
                      <wps:bodyPr anchor="ctr">
                        <a:noAutofit/>
                      </wps:bodyPr>
                    </wps:wsp>
                  </a:graphicData>
                </a:graphic>
              </wp:inline>
            </w:drawing>
          </mc:Choice>
          <mc:Fallback>
            <w:pict>
              <v:rect id="Forma8" o:spid="_x0000_s1026" o:spt="1" style="height:28.75pt;width:400.85pt;v-text-anchor:middle;" fillcolor="#33608E" filled="t" stroked="f" coordsize="21600,21600" o:gfxdata="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2nRy1wAAAAQBAAAPAAAAAAAAAAEAIAAAACIAAABkcnMvZG93bnJldi54&#10;bWxQSwECFAAUAAAACACHTuJARunSicIBAACOAwAADgAAAAAAAAABACAAAAAmAQAAZHJzL2Uyb0Rv&#10;Yy54bWxQSwUGAAAAAAYABgBZAQAAWgUAAAAA&#10;">
                <v:fill on="t" focussize="0,0"/>
                <v:stroke on="f" weight="1pt"/>
                <v:imagedata o:title=""/>
                <o:lock v:ext="edit" aspectratio="f"/>
                <v:textbox>
                  <w:txbxContent>
                    <w:p w14:paraId="557009B4">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DOS ESCLARECIMENTOS E DA IMPUGNAÇÃO AO EDITAL</w:t>
                      </w:r>
                    </w:p>
                  </w:txbxContent>
                </v:textbox>
                <w10:wrap type="none"/>
                <w10:anchorlock/>
              </v:rect>
            </w:pict>
          </mc:Fallback>
        </mc:AlternateContent>
      </w:r>
    </w:p>
    <w:p w14:paraId="07C12C8E">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6.1</w:t>
      </w:r>
      <w:r>
        <w:rPr>
          <w:rFonts w:ascii="Calibri" w:hAnsi="Calibri" w:cs="Calibri"/>
          <w:color w:val="000000" w:themeColor="text1"/>
          <w:sz w:val="20"/>
          <w:szCs w:val="20"/>
          <w:highlight w:val="none"/>
          <w14:textFill>
            <w14:solidFill>
              <w14:schemeClr w14:val="tx1"/>
            </w14:solidFill>
          </w14:textFill>
        </w:rPr>
        <w:t>. Qualquer pessoa é parte legítima para apresentar pedido de esclarecimento ou impugnar este Edital, devendo protocolar o pedido, por meio eletrônico, via Sistema, em até 03 (três) dias úteis antes da data fixada para a abertura da sessão pública.</w:t>
      </w:r>
    </w:p>
    <w:p w14:paraId="0AFCA18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6.2.</w:t>
      </w:r>
      <w:r>
        <w:rPr>
          <w:rFonts w:ascii="Calibri" w:hAnsi="Calibri" w:cs="Calibri"/>
          <w:color w:val="000000" w:themeColor="text1"/>
          <w:sz w:val="20"/>
          <w:szCs w:val="20"/>
          <w:highlight w:val="none"/>
          <w14:textFill>
            <w14:solidFill>
              <w14:schemeClr w14:val="tx1"/>
            </w14:solidFill>
          </w14:textFill>
        </w:rPr>
        <w:t xml:space="preserve"> As respostas aos pedidos de esclarecimento ou às impugnações vincularão os participantes e a Administração e serão divulgadas no Sistema pelo Pregoeiro no prazo de até 05 (cinco) dias úteis, limitado ao último dia útil anterior à data de abertura do certame. </w:t>
      </w:r>
    </w:p>
    <w:p w14:paraId="4BB85EE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w:t>
      </w:r>
      <w:r>
        <w:rPr>
          <w:rFonts w:ascii="Calibri" w:hAnsi="Calibri" w:cs="Calibri"/>
          <w:color w:val="000000" w:themeColor="text1"/>
          <w:sz w:val="20"/>
          <w:szCs w:val="20"/>
          <w:highlight w:val="none"/>
          <w14:textFill>
            <w14:solidFill>
              <w14:schemeClr w14:val="tx1"/>
            </w14:solidFill>
          </w14:textFill>
        </w:rPr>
        <w:t xml:space="preserve"> A impugnação não possui efeito suspensivo, exceto em situações excepcionais devidamente motivadas pelo Pregoeiro.</w:t>
      </w:r>
    </w:p>
    <w:p w14:paraId="3B4721C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6.4. </w:t>
      </w:r>
      <w:r>
        <w:rPr>
          <w:rFonts w:ascii="Calibri" w:hAnsi="Calibri" w:cs="Calibri"/>
          <w:color w:val="000000" w:themeColor="text1"/>
          <w:sz w:val="20"/>
          <w:szCs w:val="20"/>
          <w:highlight w:val="none"/>
          <w14:textFill>
            <w14:solidFill>
              <w14:schemeClr w14:val="tx1"/>
            </w14:solidFill>
          </w14:textFill>
        </w:rPr>
        <w:t>Acolhida a impugnação, será republicado o Edital com as mesmas formalidades de sua publicação original e, conforme o caso, será definida nova data para realização do certame.</w:t>
      </w:r>
    </w:p>
    <w:p w14:paraId="41887800">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6.5.</w:t>
      </w:r>
      <w:r>
        <w:rPr>
          <w:rFonts w:ascii="Calibri" w:hAnsi="Calibri" w:cs="Calibri"/>
          <w:color w:val="000000" w:themeColor="text1"/>
          <w:sz w:val="20"/>
          <w:szCs w:val="20"/>
          <w:highlight w:val="none"/>
          <w14:textFill>
            <w14:solidFill>
              <w14:schemeClr w14:val="tx1"/>
            </w14:solidFill>
          </w14:textFill>
        </w:rPr>
        <w:t xml:space="preserve"> Não serão conhecidas impugnações apresentadas intempestivamente ou em desacordo com as regras estabelecidas neste Edital. </w:t>
      </w:r>
    </w:p>
    <w:p w14:paraId="066D3FE9">
      <w:pPr>
        <w:spacing w:before="360" w:after="120" w:line="360" w:lineRule="auto"/>
        <w:ind w:left="-1701" w:right="-1276"/>
        <w:jc w:val="both"/>
        <w:rPr>
          <w:rFonts w:ascii="Calibri" w:hAnsi="Calibri" w:cs="Calibri"/>
          <w:b/>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4625975" cy="359410"/>
                <wp:effectExtent l="0" t="0" r="3175" b="2540"/>
                <wp:docPr id="6" name="Forma8"/>
                <wp:cNvGraphicFramePr/>
                <a:graphic xmlns:a="http://schemas.openxmlformats.org/drawingml/2006/main">
                  <a:graphicData uri="http://schemas.microsoft.com/office/word/2010/wordprocessingShape">
                    <wps:wsp>
                      <wps:cNvSpPr/>
                      <wps:spPr>
                        <a:xfrm>
                          <a:off x="0" y="0"/>
                          <a:ext cx="4625975"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23D5A56">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wps:txbx>
                      <wps:bodyPr anchor="ctr">
                        <a:noAutofit/>
                      </wps:bodyPr>
                    </wps:wsp>
                  </a:graphicData>
                </a:graphic>
              </wp:inline>
            </w:drawing>
          </mc:Choice>
          <mc:Fallback>
            <w:pict>
              <v:rect id="Forma8" o:spid="_x0000_s1026" o:spt="1" style="height:28.3pt;width:364.25pt;v-text-anchor:middle;" fillcolor="#33608E" filled="t" stroked="f" coordsize="21600,21600" o:gfxdata="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UEcLtcAAAAEAQAADwAAAAAAAAABACAAAAAiAAAAZHJzL2Rvd25yZXYueG1sUEsB&#10;AhQAFAAAAAgAh07iQBkoiem9AQAAjQMAAA4AAAAAAAAAAQAgAAAAJgEAAGRycy9lMm9Eb2MueG1s&#10;UEsFBgAAAAAGAAYAWQEAAFUFAAAAAA==&#10;">
                <v:fill on="t" focussize="0,0"/>
                <v:stroke on="f" weight="1pt"/>
                <v:imagedata o:title=""/>
                <o:lock v:ext="edit" aspectratio="f"/>
                <v:textbox>
                  <w:txbxContent>
                    <w:p w14:paraId="523D5A56">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APRESENTAÇÃO DA PROPOSTA INICIAL</w:t>
                      </w:r>
                    </w:p>
                  </w:txbxContent>
                </v:textbox>
                <w10:wrap type="none"/>
                <w10:anchorlock/>
              </v:rect>
            </w:pict>
          </mc:Fallback>
        </mc:AlternateContent>
      </w:r>
      <w:bookmarkStart w:id="8" w:name="_Hlk128559114"/>
    </w:p>
    <w:bookmarkEnd w:id="8"/>
    <w:p w14:paraId="38ADBAFF">
      <w:pPr>
        <w:spacing w:after="120" w:line="360" w:lineRule="auto"/>
        <w:jc w:val="both"/>
        <w:rPr>
          <w:rFonts w:ascii="Calibri" w:hAnsi="Calibri" w:cs="Calibri"/>
          <w:color w:val="000000" w:themeColor="text1"/>
          <w:sz w:val="20"/>
          <w:szCs w:val="20"/>
          <w:highlight w:val="none"/>
          <w14:textFill>
            <w14:solidFill>
              <w14:schemeClr w14:val="tx1"/>
            </w14:solidFill>
          </w14:textFill>
        </w:rPr>
      </w:pPr>
      <w:bookmarkStart w:id="9" w:name="_Hlk128559502"/>
      <w:r>
        <w:rPr>
          <w:rFonts w:ascii="Calibri" w:hAnsi="Calibri" w:cs="Calibri"/>
          <w:b/>
          <w:bCs/>
          <w:color w:val="000000" w:themeColor="text1"/>
          <w:sz w:val="20"/>
          <w:szCs w:val="20"/>
          <w:highlight w:val="none"/>
          <w14:textFill>
            <w14:solidFill>
              <w14:schemeClr w14:val="tx1"/>
            </w14:solidFill>
          </w14:textFill>
        </w:rPr>
        <w:t xml:space="preserve">7.1. </w:t>
      </w:r>
      <w:r>
        <w:rPr>
          <w:rFonts w:ascii="Calibri" w:hAnsi="Calibri" w:cs="Calibri"/>
          <w:color w:val="000000" w:themeColor="text1"/>
          <w:sz w:val="20"/>
          <w:szCs w:val="20"/>
          <w:highlight w:val="none"/>
          <w14:textFill>
            <w14:solidFill>
              <w14:schemeClr w14:val="tx1"/>
            </w14:solidFill>
          </w14:textFill>
        </w:rPr>
        <w:t xml:space="preserve">A licitante deverá encaminhar, exclusivamente por meio do sistema eletrônico, proposta não identificada, com o preço expresso em moeda nacional até a data e horário marcados </w:t>
      </w:r>
      <w:r>
        <w:rPr>
          <w:rFonts w:hint="default" w:ascii="Calibri" w:hAnsi="Calibri" w:cs="Calibri"/>
          <w:color w:val="000000" w:themeColor="text1"/>
          <w:sz w:val="20"/>
          <w:szCs w:val="20"/>
          <w:highlight w:val="none"/>
          <w:lang w:val="pt-BR"/>
          <w14:textFill>
            <w14:solidFill>
              <w14:schemeClr w14:val="tx1"/>
            </w14:solidFill>
          </w14:textFill>
        </w:rPr>
        <w:t>na folha de rosto</w:t>
      </w:r>
      <w:r>
        <w:rPr>
          <w:rFonts w:ascii="Calibri" w:hAnsi="Calibri" w:cs="Calibri"/>
          <w:color w:val="000000" w:themeColor="text1"/>
          <w:sz w:val="20"/>
          <w:szCs w:val="20"/>
          <w:highlight w:val="none"/>
          <w14:textFill>
            <w14:solidFill>
              <w14:schemeClr w14:val="tx1"/>
            </w14:solidFill>
          </w14:textFill>
        </w:rPr>
        <w:t xml:space="preserve"> do Edital, quando então se encerrará automaticamente a fase de recebimento das propostas iniciais.</w:t>
      </w:r>
    </w:p>
    <w:p w14:paraId="493428D1">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7.2</w:t>
      </w:r>
      <w:r>
        <w:rPr>
          <w:rFonts w:ascii="Calibri" w:hAnsi="Calibri" w:cs="Calibri"/>
          <w:color w:val="000000" w:themeColor="text1"/>
          <w:sz w:val="20"/>
          <w:szCs w:val="20"/>
          <w:highlight w:val="none"/>
          <w14:textFill>
            <w14:solidFill>
              <w14:schemeClr w14:val="tx1"/>
            </w14:solidFill>
          </w14:textFill>
        </w:rPr>
        <w:t xml:space="preserve">. A licitante deverá especificar os </w:t>
      </w:r>
      <w:r>
        <w:rPr>
          <w:rFonts w:ascii="Calibri" w:hAnsi="Calibri" w:cs="Calibri"/>
          <w:color w:val="000000" w:themeColor="text1"/>
          <w:sz w:val="20"/>
          <w:szCs w:val="20"/>
          <w:highlight w:val="none"/>
          <w:u w:val="thick"/>
          <w14:textFill>
            <w14:solidFill>
              <w14:schemeClr w14:val="tx1"/>
            </w14:solidFill>
          </w14:textFill>
        </w:rPr>
        <w:t>PREÇOS UNITÁRIOS</w:t>
      </w:r>
      <w:r>
        <w:rPr>
          <w:rFonts w:ascii="Calibri" w:hAnsi="Calibri" w:cs="Calibri"/>
          <w:color w:val="000000" w:themeColor="text1"/>
          <w:sz w:val="20"/>
          <w:szCs w:val="20"/>
          <w:highlight w:val="none"/>
          <w14:textFill>
            <w14:solidFill>
              <w14:schemeClr w14:val="tx1"/>
            </w14:solidFill>
          </w14:textFill>
        </w:rPr>
        <w:t xml:space="preserve"> dos itens nos quais pretende concorrer.</w:t>
      </w:r>
    </w:p>
    <w:p w14:paraId="5103095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7.3.</w:t>
      </w:r>
      <w:r>
        <w:rPr>
          <w:rFonts w:ascii="Calibri" w:hAnsi="Calibri" w:cs="Calibri"/>
          <w:color w:val="000000" w:themeColor="text1"/>
          <w:sz w:val="20"/>
          <w:szCs w:val="20"/>
          <w:highlight w:val="none"/>
          <w14:textFill>
            <w14:solidFill>
              <w14:schemeClr w14:val="tx1"/>
            </w14:solidFill>
          </w14:textFill>
        </w:rPr>
        <w:t xml:space="preserve"> No cadastramento da proposta inicial, a licitante declarará, em campo próprio do sistema, que:</w:t>
      </w:r>
    </w:p>
    <w:p w14:paraId="2D328E66">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7.3.1.</w:t>
      </w:r>
      <w:r>
        <w:rPr>
          <w:rFonts w:ascii="Calibri" w:hAnsi="Calibri" w:cs="Calibri"/>
          <w:color w:val="000000" w:themeColor="text1"/>
          <w:sz w:val="20"/>
          <w:szCs w:val="20"/>
          <w:highlight w:val="none"/>
          <w14:textFill>
            <w14:solidFill>
              <w14:schemeClr w14:val="tx1"/>
            </w14:solidFill>
          </w14:textFill>
        </w:rPr>
        <w:t xml:space="preserve"> Está ciente e concorda com as condições contidas no edital e seus anexos, que cumpre plenamente os requisitos de habilitação e que sua proposta está em conformidade com as exigências previstas;</w:t>
      </w:r>
    </w:p>
    <w:p w14:paraId="7FADBC51">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7.3.2.</w:t>
      </w:r>
      <w:r>
        <w:rPr>
          <w:rFonts w:ascii="Calibri" w:hAnsi="Calibri" w:cs="Calibri"/>
          <w:color w:val="000000" w:themeColor="text1"/>
          <w:sz w:val="20"/>
          <w:szCs w:val="20"/>
          <w:highlight w:val="none"/>
          <w14:textFill>
            <w14:solidFill>
              <w14:schemeClr w14:val="tx1"/>
            </w14:solidFill>
          </w14:textFill>
        </w:rPr>
        <w:t xml:space="preserve"> A proposta apresentada compreende a integralidade dos custos diretos e indiretos decorrentes do fornecimento do objeto, incluindo tributos, encargos trabalhistas e comerciais, seguros, despesas de administração, lucro, transporte, frete e demais despesas correlatas.</w:t>
      </w:r>
      <w:bookmarkEnd w:id="9"/>
      <w:bookmarkStart w:id="10" w:name="_Hlk128559717"/>
    </w:p>
    <w:p w14:paraId="74A06F8F">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7.4. </w:t>
      </w:r>
      <w:r>
        <w:rPr>
          <w:rFonts w:ascii="Calibri" w:hAnsi="Calibri" w:cs="Calibri"/>
          <w:color w:val="000000" w:themeColor="text1"/>
          <w:sz w:val="20"/>
          <w:szCs w:val="20"/>
          <w:highlight w:val="none"/>
          <w14:textFill>
            <w14:solidFill>
              <w14:schemeClr w14:val="tx1"/>
            </w14:solidFill>
          </w14:textFill>
        </w:rPr>
        <w:t xml:space="preserve">A licitante enquadrada como Microempresa – ME, Empresa de Pequeno Porte - EPP  Microempreendedor Individual (MEI), </w:t>
      </w:r>
      <w:bookmarkStart w:id="11" w:name="_Hlk140599013"/>
      <w:r>
        <w:rPr>
          <w:rFonts w:ascii="Calibri" w:hAnsi="Calibri" w:cs="Calibri"/>
          <w:color w:val="000000" w:themeColor="text1"/>
          <w:sz w:val="20"/>
          <w:szCs w:val="20"/>
          <w:highlight w:val="none"/>
          <w14:textFill>
            <w14:solidFill>
              <w14:schemeClr w14:val="tx1"/>
            </w14:solidFill>
          </w14:textFill>
        </w:rPr>
        <w:t>ou, ainda, como Produtor Rural Pessoa Física e Agricultor Familiar ou Sociedade Cooperativa com tratamento equiparado, nos termos do art. 3º-A, da Lei Complementar nº 123/2006, e do art. 34 da Lei nº 11.488/2007</w:t>
      </w:r>
      <w:bookmarkEnd w:id="11"/>
      <w:r>
        <w:rPr>
          <w:rFonts w:ascii="Calibri" w:hAnsi="Calibri" w:cs="Calibri"/>
          <w:color w:val="000000" w:themeColor="text1"/>
          <w:sz w:val="20"/>
          <w:szCs w:val="20"/>
          <w:highlight w:val="none"/>
          <w14:textFill>
            <w14:solidFill>
              <w14:schemeClr w14:val="tx1"/>
            </w14:solidFill>
          </w14:textFill>
        </w:rPr>
        <w:t>, deverá declarar sua condição em campo próprio do sistema eletrônico, informando que cumpre os requisitos estabelecidos na Lei Complementar nº 123/2006 e os requisitos de habilitação deste edital, mesmo que tenha restrição na documentação comprobatória da regularidade fiscal e trabalhista.</w:t>
      </w:r>
    </w:p>
    <w:p w14:paraId="48AEA4DF">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7.4.1.</w:t>
      </w:r>
      <w:r>
        <w:rPr>
          <w:rFonts w:ascii="Calibri" w:hAnsi="Calibri" w:cs="Calibri"/>
          <w:color w:val="000000" w:themeColor="text1"/>
          <w:sz w:val="20"/>
          <w:szCs w:val="20"/>
          <w:highlight w:val="none"/>
          <w14:textFill>
            <w14:solidFill>
              <w14:schemeClr w14:val="tx1"/>
            </w14:solidFill>
          </w14:textFill>
        </w:rPr>
        <w:t xml:space="preserve"> </w:t>
      </w:r>
      <w:bookmarkStart w:id="12" w:name="_Hlk140599031"/>
      <w:r>
        <w:rPr>
          <w:rFonts w:ascii="Calibri" w:hAnsi="Calibri" w:cs="Calibri"/>
          <w:color w:val="000000" w:themeColor="text1"/>
          <w:sz w:val="20"/>
          <w:szCs w:val="20"/>
          <w:highlight w:val="none"/>
          <w14:textFill>
            <w14:solidFill>
              <w14:schemeClr w14:val="tx1"/>
            </w14:solidFill>
          </w14:textFill>
        </w:rPr>
        <w:t>Ao declarar o enquadramento previsto no item 7.4, a licitante também declara que atende aos limites de compromissos contratuais fixados no art. 4º, §§ 2º e 3º da Lei 14.133/2021, estando apta a usufruir o tratamento favorecido estabelecido na LCE 123, de 2006 e neste Edital, cujo tratamento favorecido aplica-se uniformemente às microempresas, às empresas de pequeno porte e às entidades equiparadas.</w:t>
      </w:r>
    </w:p>
    <w:bookmarkEnd w:id="12"/>
    <w:p w14:paraId="387011DF">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7.4.2.</w:t>
      </w:r>
      <w:r>
        <w:rPr>
          <w:rFonts w:ascii="Calibri" w:hAnsi="Calibri" w:cs="Calibri"/>
          <w:color w:val="000000" w:themeColor="text1"/>
          <w:sz w:val="20"/>
          <w:szCs w:val="20"/>
          <w:highlight w:val="none"/>
          <w14:textFill>
            <w14:solidFill>
              <w14:schemeClr w14:val="tx1"/>
            </w14:solidFill>
          </w14:textFill>
        </w:rPr>
        <w:t xml:space="preserve"> Ao declarar o enquadramento como sociedade cooperativa, a licitante também declara que atende os requisitos estabelecidos no art. 16 da Lei nº 14.133, de 2021.</w:t>
      </w:r>
    </w:p>
    <w:p w14:paraId="271CBA7D">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7.5.</w:t>
      </w:r>
      <w:r>
        <w:rPr>
          <w:rFonts w:ascii="Calibri" w:hAnsi="Calibri" w:cs="Calibri"/>
          <w:color w:val="000000" w:themeColor="text1"/>
          <w:sz w:val="20"/>
          <w:szCs w:val="20"/>
          <w:highlight w:val="none"/>
          <w14:textFill>
            <w14:solidFill>
              <w14:schemeClr w14:val="tx1"/>
            </w14:solidFill>
          </w14:textFill>
        </w:rPr>
        <w:t xml:space="preserve"> Nos itens com participação exclusiva ou reservada às licitantes enquadradas ou equiparadas a Microempresas, Empresas de Pequeno Porte ou Microempreendedores Individuais (MEI) a declaração prevista no item 7.4 é requisito para o exercício do benefício ao referido item e sua ausência impede o prosseguimento da participação da licitante naquele item.</w:t>
      </w:r>
    </w:p>
    <w:p w14:paraId="5F8BDC9D">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7.6.</w:t>
      </w:r>
      <w:r>
        <w:rPr>
          <w:rFonts w:ascii="Calibri" w:hAnsi="Calibri" w:cs="Calibri"/>
          <w:color w:val="000000" w:themeColor="text1"/>
          <w:sz w:val="20"/>
          <w:szCs w:val="20"/>
          <w:highlight w:val="none"/>
          <w14:textFill>
            <w14:solidFill>
              <w14:schemeClr w14:val="tx1"/>
            </w14:solidFill>
          </w14:textFill>
        </w:rPr>
        <w:t xml:space="preserve"> Nos itens de ampla concorrência, a ausência da declaração prevista no item 7.4 não impedirá a participação das </w:t>
      </w:r>
      <w:bookmarkStart w:id="13" w:name="_Hlk129270781"/>
      <w:r>
        <w:rPr>
          <w:rFonts w:ascii="Calibri" w:hAnsi="Calibri" w:cs="Calibri"/>
          <w:color w:val="000000" w:themeColor="text1"/>
          <w:sz w:val="20"/>
          <w:szCs w:val="20"/>
          <w:highlight w:val="none"/>
          <w14:textFill>
            <w14:solidFill>
              <w14:schemeClr w14:val="tx1"/>
            </w14:solidFill>
          </w14:textFill>
        </w:rPr>
        <w:t xml:space="preserve">licitantes enquadradas ou equiparadas </w:t>
      </w:r>
      <w:bookmarkEnd w:id="13"/>
      <w:r>
        <w:rPr>
          <w:rFonts w:ascii="Calibri" w:hAnsi="Calibri" w:cs="Calibri"/>
          <w:color w:val="000000" w:themeColor="text1"/>
          <w:sz w:val="20"/>
          <w:szCs w:val="20"/>
          <w:highlight w:val="none"/>
          <w14:textFill>
            <w14:solidFill>
              <w14:schemeClr w14:val="tx1"/>
            </w14:solidFill>
          </w14:textFill>
        </w:rPr>
        <w:t xml:space="preserve">a Microempresa, Empresa de Pequeno Porte, Microempreendedor Individual (MEI) no processo licitatório, porém indicará que abdicou do direito ao tratamento favorecido previsto na Lei Complementar nº 123, de 2006. </w:t>
      </w:r>
    </w:p>
    <w:p w14:paraId="1A908538">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7.7.</w:t>
      </w:r>
      <w:r>
        <w:rPr>
          <w:rFonts w:ascii="Calibri" w:hAnsi="Calibri" w:cs="Calibri"/>
          <w:color w:val="000000" w:themeColor="text1"/>
          <w:sz w:val="20"/>
          <w:szCs w:val="20"/>
          <w:highlight w:val="none"/>
          <w14:textFill>
            <w14:solidFill>
              <w14:schemeClr w14:val="tx1"/>
            </w14:solidFill>
          </w14:textFill>
        </w:rPr>
        <w:t xml:space="preserve"> A falsidade das declarações previstas nos itens 7.3 e 7.4 sujeitará a licitante às sanções previstas na Lei 14.133, de 2021, e neste Edital.</w:t>
      </w:r>
    </w:p>
    <w:p w14:paraId="717836E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7.8.</w:t>
      </w:r>
      <w:r>
        <w:rPr>
          <w:rFonts w:ascii="Calibri" w:hAnsi="Calibri" w:cs="Calibri"/>
          <w:color w:val="000000" w:themeColor="text1"/>
          <w:sz w:val="20"/>
          <w:szCs w:val="20"/>
          <w:highlight w:val="none"/>
          <w14:textFill>
            <w14:solidFill>
              <w14:schemeClr w14:val="tx1"/>
            </w14:solidFill>
          </w14:textFill>
        </w:rPr>
        <w:t xml:space="preserve"> A licitante beneficiária da isenção de ICMS de que trata o art. 9º da Lei nº 15.730/2016 c/c o art. 63 do Anexo 7 do Decreto Estadual nº 44.650/17 (Convênio ICMS 73/04) deverá apresentar sua proposta desonerada do tributo, discriminando, expressa e obrigatoriamente, o percentual de dedução da isenção fiscal.</w:t>
      </w:r>
    </w:p>
    <w:p w14:paraId="54BA4D06">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7.9.</w:t>
      </w:r>
      <w:r>
        <w:rPr>
          <w:rFonts w:ascii="Calibri" w:hAnsi="Calibri" w:cs="Calibri"/>
          <w:color w:val="000000" w:themeColor="text1"/>
          <w:sz w:val="20"/>
          <w:szCs w:val="20"/>
          <w:highlight w:val="none"/>
          <w14:textFill>
            <w14:solidFill>
              <w14:schemeClr w14:val="tx1"/>
            </w14:solidFill>
          </w14:textFill>
        </w:rPr>
        <w:t xml:space="preserve"> As propostas terão validade de, no mínimo, </w:t>
      </w:r>
      <w:r>
        <w:rPr>
          <w:rFonts w:ascii="Calibri" w:hAnsi="Calibri" w:cs="Calibri"/>
          <w:b/>
          <w:bCs/>
          <w:color w:val="000000" w:themeColor="text1"/>
          <w:sz w:val="20"/>
          <w:szCs w:val="20"/>
          <w:highlight w:val="none"/>
          <w14:textFill>
            <w14:solidFill>
              <w14:schemeClr w14:val="tx1"/>
            </w14:solidFill>
          </w14:textFill>
        </w:rPr>
        <w:t>120 (cento e vinte) dias</w:t>
      </w:r>
      <w:r>
        <w:rPr>
          <w:rFonts w:ascii="Calibri" w:hAnsi="Calibri" w:cs="Calibri"/>
          <w:color w:val="000000" w:themeColor="text1"/>
          <w:sz w:val="20"/>
          <w:szCs w:val="20"/>
          <w:highlight w:val="none"/>
          <w14:textFill>
            <w14:solidFill>
              <w14:schemeClr w14:val="tx1"/>
            </w14:solidFill>
          </w14:textFill>
        </w:rPr>
        <w:t xml:space="preserve">, contados da data de abertura da sessão pública estabelecida </w:t>
      </w:r>
      <w:r>
        <w:rPr>
          <w:rFonts w:hint="default" w:ascii="Calibri" w:hAnsi="Calibri" w:cs="Calibri"/>
          <w:color w:val="000000" w:themeColor="text1"/>
          <w:sz w:val="20"/>
          <w:szCs w:val="20"/>
          <w:highlight w:val="none"/>
          <w:lang w:val="pt-BR"/>
          <w14:textFill>
            <w14:solidFill>
              <w14:schemeClr w14:val="tx1"/>
            </w14:solidFill>
          </w14:textFill>
        </w:rPr>
        <w:t>na folha de rosto</w:t>
      </w:r>
      <w:r>
        <w:rPr>
          <w:rFonts w:ascii="Calibri" w:hAnsi="Calibri" w:cs="Calibri"/>
          <w:color w:val="000000" w:themeColor="text1"/>
          <w:sz w:val="20"/>
          <w:szCs w:val="20"/>
          <w:highlight w:val="none"/>
          <w14:textFill>
            <w14:solidFill>
              <w14:schemeClr w14:val="tx1"/>
            </w14:solidFill>
          </w14:textFill>
        </w:rPr>
        <w:t xml:space="preserve"> deste Edital, independente de declaração da licitante. </w:t>
      </w:r>
    </w:p>
    <w:bookmarkEnd w:id="10"/>
    <w:p w14:paraId="234280AD">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bookmarkStart w:id="14" w:name="_Hlk128560031"/>
      <w:r>
        <w:rPr>
          <w:rFonts w:ascii="Calibri" w:hAnsi="Calibri" w:cs="Calibri"/>
          <w:b/>
          <w:bCs/>
          <w:color w:val="000000" w:themeColor="text1"/>
          <w:sz w:val="20"/>
          <w:szCs w:val="20"/>
          <w:highlight w:val="none"/>
          <w14:textFill>
            <w14:solidFill>
              <w14:schemeClr w14:val="tx1"/>
            </w14:solidFill>
          </w14:textFill>
        </w:rPr>
        <w:t>7.9.1.</w:t>
      </w:r>
      <w:r>
        <w:rPr>
          <w:rFonts w:ascii="Calibri" w:hAnsi="Calibri" w:cs="Calibri"/>
          <w:color w:val="000000" w:themeColor="text1"/>
          <w:sz w:val="20"/>
          <w:szCs w:val="20"/>
          <w:highlight w:val="none"/>
          <w14:textFill>
            <w14:solidFill>
              <w14:schemeClr w14:val="tx1"/>
            </w14:solidFill>
          </w14:textFill>
        </w:rPr>
        <w:t xml:space="preserve"> Decorrido o prazo de validade das propostas, sem convocação para contratação, ficam as licitantes liberadas dos compromissos assumidos.</w:t>
      </w:r>
    </w:p>
    <w:p w14:paraId="56D2D6F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7.10.</w:t>
      </w:r>
      <w:r>
        <w:rPr>
          <w:rFonts w:ascii="Calibri" w:hAnsi="Calibri" w:cs="Calibri"/>
          <w:color w:val="000000" w:themeColor="text1"/>
          <w:sz w:val="20"/>
          <w:szCs w:val="20"/>
          <w:highlight w:val="none"/>
          <w14:textFill>
            <w14:solidFill>
              <w14:schemeClr w14:val="tx1"/>
            </w14:solidFill>
          </w14:textFill>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bookmarkEnd w:id="14"/>
      <w:bookmarkStart w:id="15" w:name="_Hlk128561849"/>
    </w:p>
    <w:bookmarkEnd w:id="15"/>
    <w:p w14:paraId="7ED7F304">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7.11.</w:t>
      </w:r>
      <w:r>
        <w:rPr>
          <w:rFonts w:ascii="Calibri" w:hAnsi="Calibri" w:cs="Calibri"/>
          <w:color w:val="000000" w:themeColor="text1"/>
          <w:sz w:val="20"/>
          <w:szCs w:val="20"/>
          <w:highlight w:val="none"/>
          <w14:textFill>
            <w14:solidFill>
              <w14:schemeClr w14:val="tx1"/>
            </w14:solidFill>
          </w14:textFill>
        </w:rPr>
        <w:t xml:space="preserve"> As propostas ficarão disponíveis no sistema eletrônico, sendo facultado à licitante retirar ou substituir a proposta anteriormente encaminhada até a abertura da sessão pública.</w:t>
      </w:r>
    </w:p>
    <w:p w14:paraId="44EB75A2">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4886325" cy="363855"/>
                <wp:effectExtent l="0" t="0" r="9525" b="17145"/>
                <wp:docPr id="24" name="Forma11"/>
                <wp:cNvGraphicFramePr/>
                <a:graphic xmlns:a="http://schemas.openxmlformats.org/drawingml/2006/main">
                  <a:graphicData uri="http://schemas.microsoft.com/office/word/2010/wordprocessingShape">
                    <wps:wsp>
                      <wps:cNvSpPr/>
                      <wps:spPr>
                        <a:xfrm>
                          <a:off x="0" y="0"/>
                          <a:ext cx="48863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1F7C3495">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wps:txbx>
                      <wps:bodyPr anchor="ctr">
                        <a:noAutofit/>
                      </wps:bodyPr>
                    </wps:wsp>
                  </a:graphicData>
                </a:graphic>
              </wp:inline>
            </w:drawing>
          </mc:Choice>
          <mc:Fallback>
            <w:pict>
              <v:rect id="Forma11" o:spid="_x0000_s1026" o:spt="1" style="height:28.65pt;width:384.75pt;v-text-anchor:middle;" fillcolor="#33608E" filled="t" stroked="f" coordsize="21600,21600" o:gfxdata="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oKiPXAAAABAEAAA8AAAAAAAAAAQAgAAAAIgAAAGRycy9kb3ducmV2Lnht&#10;bFBLAQIUABQAAAAIAIdO4kCgqJDHwQEAAI8DAAAOAAAAAAAAAAEAIAAAACYBAABkcnMvZTJvRG9j&#10;LnhtbFBLBQYAAAAABgAGAFkBAABZBQAAAAA=&#10;">
                <v:fill on="t" focussize="0,0"/>
                <v:stroke on="f" weight="1pt"/>
                <v:imagedata o:title=""/>
                <o:lock v:ext="edit" aspectratio="f"/>
                <v:textbox>
                  <w:txbxContent>
                    <w:p w14:paraId="1F7C3495">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 ABERTURA E DO PROCESSAMENTO DA LICITAÇÃO</w:t>
                      </w:r>
                    </w:p>
                  </w:txbxContent>
                </v:textbox>
                <w10:wrap type="none"/>
                <w10:anchorlock/>
              </v:rect>
            </w:pict>
          </mc:Fallback>
        </mc:AlternateContent>
      </w:r>
    </w:p>
    <w:p w14:paraId="6DAF974A">
      <w:pPr>
        <w:spacing w:before="120" w:after="120" w:line="360" w:lineRule="auto"/>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8.1. </w:t>
      </w:r>
      <w:r>
        <w:rPr>
          <w:rFonts w:ascii="Calibri" w:hAnsi="Calibri" w:cs="Calibri"/>
          <w:color w:val="000000" w:themeColor="text1"/>
          <w:sz w:val="20"/>
          <w:szCs w:val="20"/>
          <w:highlight w:val="none"/>
          <w14:textFill>
            <w14:solidFill>
              <w14:schemeClr w14:val="tx1"/>
            </w14:solidFill>
          </w14:textFill>
        </w:rPr>
        <w:t>A licitação será realizada em sessão pública, por meio da Internet, mediante condições de segurança, criptografia e autenticação, em todas as suas fases.</w:t>
      </w:r>
    </w:p>
    <w:p w14:paraId="00FB187F">
      <w:pPr>
        <w:spacing w:before="120" w:after="120" w:line="360" w:lineRule="auto"/>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8.2. </w:t>
      </w:r>
      <w:r>
        <w:rPr>
          <w:rFonts w:ascii="Calibri" w:hAnsi="Calibri" w:cs="Calibri"/>
          <w:color w:val="000000" w:themeColor="text1"/>
          <w:sz w:val="20"/>
          <w:szCs w:val="20"/>
          <w:highlight w:val="none"/>
          <w14:textFill>
            <w14:solidFill>
              <w14:schemeClr w14:val="tx1"/>
            </w14:solidFill>
          </w14:textFill>
        </w:rPr>
        <w:t>Durante a sessão pública, a comunicação entre o Pregoeiro e as licitantes ocorrerá exclusivamente mediante troca de mensagens, em campo próprio do sistema eletrônico.</w:t>
      </w:r>
    </w:p>
    <w:p w14:paraId="2334B9B8">
      <w:pPr>
        <w:spacing w:before="120" w:after="120" w:line="360" w:lineRule="auto"/>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8.3</w:t>
      </w:r>
      <w:r>
        <w:rPr>
          <w:rFonts w:ascii="Calibri" w:hAnsi="Calibri" w:cs="Calibri"/>
          <w:color w:val="000000" w:themeColor="text1"/>
          <w:sz w:val="20"/>
          <w:szCs w:val="20"/>
          <w:highlight w:val="none"/>
          <w14:textFill>
            <w14:solidFill>
              <w14:schemeClr w14:val="tx1"/>
            </w14:solidFill>
          </w14:textFill>
        </w:rPr>
        <w:t>. Cabe à licitante acompanhar as operações no sistema eletrônico durante a sessão pública da licitação, ficando responsável por eventuais ônus decorrentes da perda de negócios causada pela inobservância de qualquer mensagem emitida pelo sistema ou por motivo de desconexão.</w:t>
      </w:r>
    </w:p>
    <w:p w14:paraId="7D050ED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8.4.</w:t>
      </w:r>
      <w:r>
        <w:rPr>
          <w:rFonts w:ascii="Calibri" w:hAnsi="Calibri" w:cs="Calibri"/>
          <w:color w:val="000000" w:themeColor="text1"/>
          <w:sz w:val="20"/>
          <w:szCs w:val="20"/>
          <w:highlight w:val="none"/>
          <w14:textFill>
            <w14:solidFill>
              <w14:schemeClr w14:val="tx1"/>
            </w14:solidFill>
          </w14:textFill>
        </w:rPr>
        <w:t xml:space="preserve"> A abertura da sessão pública ocorrerá na data e horário indicados </w:t>
      </w:r>
      <w:r>
        <w:rPr>
          <w:rFonts w:hint="default" w:ascii="Calibri" w:hAnsi="Calibri" w:cs="Calibri"/>
          <w:color w:val="000000" w:themeColor="text1"/>
          <w:sz w:val="20"/>
          <w:szCs w:val="20"/>
          <w:highlight w:val="none"/>
          <w:lang w:val="pt-BR"/>
          <w14:textFill>
            <w14:solidFill>
              <w14:schemeClr w14:val="tx1"/>
            </w14:solidFill>
          </w14:textFill>
        </w:rPr>
        <w:t>na folha de rosto</w:t>
      </w:r>
      <w:r>
        <w:rPr>
          <w:rFonts w:ascii="Calibri" w:hAnsi="Calibri" w:cs="Calibri"/>
          <w:color w:val="000000" w:themeColor="text1"/>
          <w:sz w:val="20"/>
          <w:szCs w:val="20"/>
          <w:highlight w:val="none"/>
          <w14:textFill>
            <w14:solidFill>
              <w14:schemeClr w14:val="tx1"/>
            </w14:solidFill>
          </w14:textFill>
        </w:rPr>
        <w:t xml:space="preserve"> deste Edital, com a divulgação das propostas de preços recebidas, na forma prevista neste instrumento convocatório.</w:t>
      </w:r>
    </w:p>
    <w:p w14:paraId="226CB75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8.5.</w:t>
      </w:r>
      <w:r>
        <w:rPr>
          <w:rFonts w:ascii="Calibri" w:hAnsi="Calibri" w:cs="Calibri"/>
          <w:color w:val="000000" w:themeColor="text1"/>
          <w:sz w:val="20"/>
          <w:szCs w:val="20"/>
          <w:highlight w:val="none"/>
          <w14:textFill>
            <w14:solidFill>
              <w14:schemeClr w14:val="tx1"/>
            </w14:solidFill>
          </w14:textFill>
        </w:rPr>
        <w:t xml:space="preserve"> O Pregoeiro verificará as propostas apresentadas e desclassificará, motivadamente, aquelas que não estejam em conformidade com os requisitos estabelecidos neste Edital.</w:t>
      </w:r>
    </w:p>
    <w:p w14:paraId="5868EDE1">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w:t>
      </w:r>
      <w:r>
        <w:rPr>
          <w:rFonts w:ascii="Calibri" w:hAnsi="Calibri" w:cs="Calibri"/>
          <w:b/>
          <w:color w:val="000000" w:themeColor="text1"/>
          <w:sz w:val="20"/>
          <w:szCs w:val="20"/>
          <w:highlight w:val="none"/>
          <w14:textFill>
            <w14:solidFill>
              <w14:schemeClr w14:val="tx1"/>
            </w14:solidFill>
          </w14:textFill>
        </w:rPr>
        <w:t>5.1.</w:t>
      </w:r>
      <w:r>
        <w:rPr>
          <w:rFonts w:ascii="Calibri" w:hAnsi="Calibri" w:cs="Calibri"/>
          <w:color w:val="000000" w:themeColor="text1"/>
          <w:sz w:val="20"/>
          <w:szCs w:val="20"/>
          <w:highlight w:val="none"/>
          <w14:textFill>
            <w14:solidFill>
              <w14:schemeClr w14:val="tx1"/>
            </w14:solidFill>
          </w14:textFill>
        </w:rPr>
        <w:t xml:space="preserve"> </w:t>
      </w:r>
      <w:r>
        <w:rPr>
          <w:rFonts w:ascii="Calibri" w:hAnsi="Calibri" w:cs="Calibri"/>
          <w:bCs/>
          <w:color w:val="000000" w:themeColor="text1"/>
          <w:sz w:val="20"/>
          <w:szCs w:val="20"/>
          <w:highlight w:val="none"/>
          <w14:textFill>
            <w14:solidFill>
              <w14:schemeClr w14:val="tx1"/>
            </w14:solidFill>
          </w14:textFill>
        </w:rPr>
        <w:t>O Pregoeiro poderá suspender a sessão pública para a análise dos documentos relativos às garantias de proposta apresentadas pelas licitantes.</w:t>
      </w:r>
    </w:p>
    <w:p w14:paraId="2263F57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8.6.</w:t>
      </w:r>
      <w:r>
        <w:rPr>
          <w:rFonts w:ascii="Calibri" w:hAnsi="Calibri" w:cs="Calibri"/>
          <w:color w:val="000000" w:themeColor="text1"/>
          <w:sz w:val="20"/>
          <w:szCs w:val="20"/>
          <w:highlight w:val="none"/>
          <w14:textFill>
            <w14:solidFill>
              <w14:schemeClr w14:val="tx1"/>
            </w14:solidFill>
          </w14:textFill>
        </w:rPr>
        <w:t xml:space="preserve">  Será desclassificada a proposta que contenha elementos que permitam a sua identificação.</w:t>
      </w:r>
    </w:p>
    <w:p w14:paraId="547E54B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8.7.</w:t>
      </w:r>
      <w:r>
        <w:rPr>
          <w:rFonts w:ascii="Calibri" w:hAnsi="Calibri" w:cs="Calibri"/>
          <w:color w:val="000000" w:themeColor="text1"/>
          <w:sz w:val="20"/>
          <w:szCs w:val="20"/>
          <w:highlight w:val="none"/>
          <w14:textFill>
            <w14:solidFill>
              <w14:schemeClr w14:val="tx1"/>
            </w14:solidFill>
          </w14:textFill>
        </w:rPr>
        <w:t xml:space="preserve"> </w:t>
      </w:r>
      <w:bookmarkStart w:id="16" w:name="_Hlk128562668"/>
      <w:r>
        <w:rPr>
          <w:rFonts w:ascii="Calibri" w:hAnsi="Calibri" w:cs="Calibri"/>
          <w:color w:val="000000" w:themeColor="text1"/>
          <w:sz w:val="20"/>
          <w:szCs w:val="20"/>
          <w:highlight w:val="none"/>
          <w14:textFill>
            <w14:solidFill>
              <w14:schemeClr w14:val="tx1"/>
            </w14:solidFill>
          </w14:textFill>
        </w:rPr>
        <w:t>A desclassificação será sempre fundamentada e registrada no sistema, com acompanhamento em tempo real por todos os participantes.</w:t>
      </w:r>
    </w:p>
    <w:bookmarkEnd w:id="16"/>
    <w:p w14:paraId="3E0468F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8.8.</w:t>
      </w:r>
      <w:r>
        <w:rPr>
          <w:rFonts w:ascii="Calibri" w:hAnsi="Calibri" w:cs="Calibri"/>
          <w:color w:val="000000" w:themeColor="text1"/>
          <w:sz w:val="20"/>
          <w:szCs w:val="20"/>
          <w:highlight w:val="none"/>
          <w14:textFill>
            <w14:solidFill>
              <w14:schemeClr w14:val="tx1"/>
            </w14:solidFill>
          </w14:textFill>
        </w:rPr>
        <w:t xml:space="preserve"> Somente as licitantes com propostas classificadas participarão da fase de lances.</w:t>
      </w:r>
    </w:p>
    <w:p w14:paraId="29F6CF72">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3267075" cy="363855"/>
                <wp:effectExtent l="0" t="0" r="9525" b="17145"/>
                <wp:docPr id="25" name="Forma12"/>
                <wp:cNvGraphicFramePr/>
                <a:graphic xmlns:a="http://schemas.openxmlformats.org/drawingml/2006/main">
                  <a:graphicData uri="http://schemas.microsoft.com/office/word/2010/wordprocessingShape">
                    <wps:wsp>
                      <wps:cNvSpPr/>
                      <wps:spPr>
                        <a:xfrm>
                          <a:off x="0" y="0"/>
                          <a:ext cx="326707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F09E053">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wps:txbx>
                      <wps:bodyPr anchor="ctr">
                        <a:noAutofit/>
                      </wps:bodyPr>
                    </wps:wsp>
                  </a:graphicData>
                </a:graphic>
              </wp:inline>
            </w:drawing>
          </mc:Choice>
          <mc:Fallback>
            <w:pict>
              <v:rect id="Forma12" o:spid="_x0000_s1026" o:spt="1" style="height:28.65pt;width:257.25pt;v-text-anchor:middle;" fillcolor="#33608E" filled="t" stroked="f" coordsize="21600,21600" o:gfxdata="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VGQKPXAAAABAEAAA8AAAAAAAAAAQAgAAAAIgAAAGRycy9kb3ducmV2Lnht&#10;bFBLAQIUABQAAAAIAIdO4kCRJSzxwQEAAI8DAAAOAAAAAAAAAAEAIAAAACYBAABkcnMvZTJvRG9j&#10;LnhtbFBLBQYAAAAABgAGAFkBAABZBQAAAAA=&#10;">
                <v:fill on="t" focussize="0,0"/>
                <v:stroke on="f" weight="1pt"/>
                <v:imagedata o:title=""/>
                <o:lock v:ext="edit" aspectratio="f"/>
                <v:textbox>
                  <w:txbxContent>
                    <w:p w14:paraId="3F09E053">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 FASE DE LANCES</w:t>
                      </w:r>
                    </w:p>
                  </w:txbxContent>
                </v:textbox>
                <w10:wrap type="none"/>
                <w10:anchorlock/>
              </v:rect>
            </w:pict>
          </mc:Fallback>
        </mc:AlternateContent>
      </w:r>
    </w:p>
    <w:p w14:paraId="59E84AD7">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 </w:t>
      </w:r>
      <w:r>
        <w:rPr>
          <w:rFonts w:hint="default" w:eastAsia="SimSun" w:cs="Calibri" w:asciiTheme="minorAscii" w:hAnsiTheme="minorAscii"/>
          <w:color w:val="000000"/>
          <w:kern w:val="0"/>
          <w:sz w:val="20"/>
          <w:szCs w:val="20"/>
          <w:lang w:val="en-US" w:eastAsia="zh-CN" w:bidi="ar"/>
        </w:rPr>
        <w:t xml:space="preserve">Aberta a etapa competitiva, os representantes das licitantes classificadas deverão estar conectados ao sistema eletrônico e poderão encaminhar lances sucessivos, exclusivamente por meio do sistema eletrônico. </w:t>
      </w:r>
    </w:p>
    <w:p w14:paraId="0171A53B">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9.2. </w:t>
      </w:r>
      <w:r>
        <w:rPr>
          <w:rFonts w:hint="default" w:eastAsia="SimSun" w:cs="Calibri" w:asciiTheme="minorAscii" w:hAnsiTheme="minorAscii"/>
          <w:color w:val="000000"/>
          <w:kern w:val="0"/>
          <w:sz w:val="20"/>
          <w:szCs w:val="20"/>
          <w:lang w:val="en-US" w:eastAsia="zh-CN" w:bidi="ar"/>
        </w:rPr>
        <w:t xml:space="preserve">Caso a licitante não apresente lances, concorrerá com o valor de sua proposta. </w:t>
      </w:r>
    </w:p>
    <w:p w14:paraId="7BBE3043">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9.3. </w:t>
      </w:r>
      <w:r>
        <w:rPr>
          <w:rFonts w:hint="default" w:eastAsia="SimSun" w:cs="Calibri" w:asciiTheme="minorAscii" w:hAnsiTheme="minorAscii"/>
          <w:color w:val="000000"/>
          <w:kern w:val="0"/>
          <w:sz w:val="20"/>
          <w:szCs w:val="20"/>
          <w:lang w:val="en-US" w:eastAsia="zh-CN" w:bidi="ar"/>
        </w:rPr>
        <w:t xml:space="preserve">O sistema eletrônico não identificará o autor dos lances aos demais participantes. </w:t>
      </w:r>
    </w:p>
    <w:p w14:paraId="2F37CE6B">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9.4. </w:t>
      </w:r>
      <w:r>
        <w:rPr>
          <w:rFonts w:hint="default" w:eastAsia="SimSun" w:cs="Calibri" w:asciiTheme="minorAscii" w:hAnsiTheme="minorAscii"/>
          <w:color w:val="000000"/>
          <w:kern w:val="0"/>
          <w:sz w:val="20"/>
          <w:szCs w:val="20"/>
          <w:lang w:val="en-US" w:eastAsia="zh-CN" w:bidi="ar"/>
        </w:rPr>
        <w:t xml:space="preserve">A licitante somente poderá oferecer lance de valor inferior ao último por ela ofertado e registrado no sistema. </w:t>
      </w:r>
    </w:p>
    <w:p w14:paraId="2BD6411C">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9.5. </w:t>
      </w:r>
      <w:r>
        <w:rPr>
          <w:rFonts w:hint="default" w:eastAsia="SimSun" w:cs="Calibri" w:asciiTheme="minorAscii" w:hAnsiTheme="minorAscii"/>
          <w:color w:val="000000"/>
          <w:kern w:val="0"/>
          <w:sz w:val="20"/>
          <w:szCs w:val="20"/>
          <w:lang w:val="en-US" w:eastAsia="zh-CN" w:bidi="ar"/>
        </w:rPr>
        <w:t xml:space="preserve">Durante o transcurso da sessão, as licitantes serão informadas, em tempo real, do valor do menor lance registrado. </w:t>
      </w:r>
    </w:p>
    <w:p w14:paraId="3C75C207">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9.6. </w:t>
      </w:r>
      <w:r>
        <w:rPr>
          <w:rFonts w:hint="default" w:eastAsia="SimSun" w:cs="Calibri" w:asciiTheme="minorAscii" w:hAnsiTheme="minorAscii"/>
          <w:color w:val="000000"/>
          <w:kern w:val="0"/>
          <w:sz w:val="20"/>
          <w:szCs w:val="20"/>
          <w:lang w:val="en-US" w:eastAsia="zh-CN" w:bidi="ar"/>
        </w:rPr>
        <w:t xml:space="preserve">Não serão aceitos dois ou mais lances iguais provenientes de licitantes distintas, prevalecendo aquele que for recebido e registrado primeiro. </w:t>
      </w:r>
    </w:p>
    <w:p w14:paraId="3847D6FE">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9.7. </w:t>
      </w:r>
      <w:r>
        <w:rPr>
          <w:rFonts w:hint="default" w:eastAsia="SimSun" w:cs="Calibri" w:asciiTheme="minorAscii" w:hAnsiTheme="minorAscii"/>
          <w:color w:val="000000"/>
          <w:kern w:val="0"/>
          <w:sz w:val="20"/>
          <w:szCs w:val="20"/>
          <w:lang w:val="en-US" w:eastAsia="zh-CN" w:bidi="ar"/>
        </w:rPr>
        <w:t xml:space="preserve">Salvo se houver evidente erro material, não poderá haver desistência dos lances ofertados, sujeitando-se a licitante desistente às penalidades estabelecidas neste Edital. </w:t>
      </w:r>
    </w:p>
    <w:p w14:paraId="0D67F3A8">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9.8. </w:t>
      </w:r>
      <w:r>
        <w:rPr>
          <w:rFonts w:hint="default" w:eastAsia="SimSun" w:cs="Calibri" w:asciiTheme="minorAscii" w:hAnsiTheme="minorAscii"/>
          <w:color w:val="000000"/>
          <w:kern w:val="0"/>
          <w:sz w:val="20"/>
          <w:szCs w:val="20"/>
          <w:lang w:val="en-US" w:eastAsia="zh-CN" w:bidi="ar"/>
        </w:rPr>
        <w:t xml:space="preserve">Durante a fase de lances, o Pregoeiro poderá, justificadamente e mediante comunicação via sistema, excluir lance oriundo de evidente erro material alegado pela respectiva licitante ou lance que possa comprometer, restringir ou frustrar o caráter competitivo do certame, implicando, nesta última hipótese, exclusão da licitante da disputa. </w:t>
      </w:r>
    </w:p>
    <w:p w14:paraId="56ACDDAE">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9.9. </w:t>
      </w:r>
      <w:r>
        <w:rPr>
          <w:rFonts w:hint="default" w:eastAsia="SimSun" w:cs="Calibri" w:asciiTheme="minorAscii" w:hAnsiTheme="minorAscii"/>
          <w:color w:val="000000"/>
          <w:kern w:val="0"/>
          <w:sz w:val="20"/>
          <w:szCs w:val="20"/>
          <w:lang w:val="en-US" w:eastAsia="zh-CN" w:bidi="ar"/>
        </w:rPr>
        <w:t>Se ocorrer a desconexão do Pregoeiro no decorrer da etapa de lances, e o sistema eletrônico permanecer acessível às licitantes</w:t>
      </w:r>
      <w:r>
        <w:rPr>
          <w:rFonts w:hint="default" w:eastAsia="Calibri-Bold" w:cs="Calibri-Bold" w:asciiTheme="minorAscii" w:hAnsiTheme="minorAscii"/>
          <w:b/>
          <w:bCs/>
          <w:color w:val="000000"/>
          <w:kern w:val="0"/>
          <w:sz w:val="20"/>
          <w:szCs w:val="20"/>
          <w:lang w:val="en-US" w:eastAsia="zh-CN" w:bidi="ar"/>
        </w:rPr>
        <w:t xml:space="preserve">, </w:t>
      </w:r>
      <w:r>
        <w:rPr>
          <w:rFonts w:hint="default" w:eastAsia="SimSun" w:cs="Calibri" w:asciiTheme="minorAscii" w:hAnsiTheme="minorAscii"/>
          <w:color w:val="000000"/>
          <w:kern w:val="0"/>
          <w:sz w:val="20"/>
          <w:szCs w:val="20"/>
          <w:lang w:val="en-US" w:eastAsia="zh-CN" w:bidi="ar"/>
        </w:rPr>
        <w:t xml:space="preserve">os lances continuarão sendo recebidos, sem prejuízo dos atos realizados. </w:t>
      </w:r>
    </w:p>
    <w:p w14:paraId="607BEDA8">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9.10. </w:t>
      </w:r>
      <w:r>
        <w:rPr>
          <w:rFonts w:hint="default" w:eastAsia="SimSun" w:cs="Calibri" w:asciiTheme="minorAscii" w:hAnsiTheme="minorAscii"/>
          <w:color w:val="000000"/>
          <w:kern w:val="0"/>
          <w:sz w:val="20"/>
          <w:szCs w:val="20"/>
          <w:lang w:val="en-US" w:eastAsia="zh-CN" w:bidi="ar"/>
        </w:rPr>
        <w:t xml:space="preserve">No caso de a desconexão do Pregoeiro persistir por tempo superior a 15 (quinze) minutos, a sessão do Pregão será suspensa e terá reinício somente após comunicação expressa aos participantes no endereço www.peintegrado.pe.gov.br. </w:t>
      </w:r>
    </w:p>
    <w:p w14:paraId="15B8F57A">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9.10.1. </w:t>
      </w:r>
      <w:r>
        <w:rPr>
          <w:rFonts w:hint="default" w:eastAsia="SimSun" w:cs="Calibri" w:asciiTheme="minorAscii" w:hAnsiTheme="minorAscii"/>
          <w:color w:val="000000"/>
          <w:kern w:val="0"/>
          <w:sz w:val="20"/>
          <w:szCs w:val="20"/>
          <w:lang w:val="en-US" w:eastAsia="zh-CN" w:bidi="ar"/>
        </w:rPr>
        <w:t xml:space="preserve">Na situação acima, o reinício deve acontecer no turno seguinte ao da sessão suspensa, salvo em caso de impossibilidade, hipótese na qual a comunicação aos participantes deve ocorrer com antecedência mínima de 24 (vinte e quatro) horas. </w:t>
      </w:r>
    </w:p>
    <w:p w14:paraId="172B8E96">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9.11. </w:t>
      </w:r>
      <w:r>
        <w:rPr>
          <w:rFonts w:hint="default" w:eastAsia="SimSun" w:cs="Calibri" w:asciiTheme="minorAscii" w:hAnsiTheme="minorAscii"/>
          <w:color w:val="000000"/>
          <w:kern w:val="0"/>
          <w:sz w:val="20"/>
          <w:szCs w:val="20"/>
          <w:lang w:val="en-US" w:eastAsia="zh-CN" w:bidi="ar"/>
        </w:rPr>
        <w:t xml:space="preserve">O procedimento da etapa de lances seguirá de acordo com o modo de disputa </w:t>
      </w:r>
      <w:r>
        <w:rPr>
          <w:rFonts w:hint="default" w:eastAsia="Calibri-Bold" w:cs="Calibri-Bold" w:asciiTheme="minorAscii" w:hAnsiTheme="minorAscii"/>
          <w:b/>
          <w:bCs/>
          <w:color w:val="000000"/>
          <w:kern w:val="0"/>
          <w:sz w:val="20"/>
          <w:szCs w:val="20"/>
          <w:lang w:val="en-US" w:eastAsia="zh-CN" w:bidi="ar"/>
        </w:rPr>
        <w:t>aberto</w:t>
      </w:r>
      <w:r>
        <w:rPr>
          <w:rFonts w:hint="default" w:eastAsia="SimSun" w:cs="Calibri" w:asciiTheme="minorAscii" w:hAnsiTheme="minorAscii"/>
          <w:color w:val="000000"/>
          <w:kern w:val="0"/>
          <w:sz w:val="20"/>
          <w:szCs w:val="20"/>
          <w:lang w:val="en-US" w:eastAsia="zh-CN" w:bidi="ar"/>
        </w:rPr>
        <w:t xml:space="preserve">, conforme Termo de Referência). </w:t>
      </w:r>
    </w:p>
    <w:p w14:paraId="36120826">
      <w:pPr>
        <w:keepNext w:val="0"/>
        <w:keepLines w:val="0"/>
        <w:widowControl/>
        <w:suppressLineNumbers w:val="0"/>
        <w:jc w:val="both"/>
        <w:rPr>
          <w:rFonts w:hint="default" w:asciiTheme="minorAscii" w:hAnsiTheme="minorAscii"/>
          <w:sz w:val="20"/>
          <w:szCs w:val="20"/>
        </w:rPr>
      </w:pPr>
      <w:r>
        <w:rPr>
          <w:rFonts w:hint="default" w:eastAsia="Calibri-Bold" w:cs="Calibri-Bold" w:asciiTheme="minorAscii" w:hAnsiTheme="minorAscii"/>
          <w:b/>
          <w:bCs/>
          <w:color w:val="000000"/>
          <w:kern w:val="0"/>
          <w:sz w:val="20"/>
          <w:szCs w:val="20"/>
          <w:lang w:val="en-US" w:eastAsia="zh-CN" w:bidi="ar"/>
        </w:rPr>
        <w:t xml:space="preserve">9.12. </w:t>
      </w:r>
      <w:r>
        <w:rPr>
          <w:rFonts w:hint="default" w:eastAsia="SimSun" w:cs="Calibri" w:asciiTheme="minorAscii" w:hAnsiTheme="minorAscii"/>
          <w:color w:val="000000"/>
          <w:kern w:val="0"/>
          <w:sz w:val="20"/>
          <w:szCs w:val="20"/>
          <w:lang w:val="en-US" w:eastAsia="zh-CN" w:bidi="ar"/>
        </w:rPr>
        <w:t xml:space="preserve">A etapa de lances públicos e sucessivos terá duração de 15 (quinze) minutos e, após esse prazo, será prorrogada </w:t>
      </w:r>
    </w:p>
    <w:p w14:paraId="7946111A">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SimSun" w:cs="Calibri" w:asciiTheme="minorAscii" w:hAnsiTheme="minorAscii"/>
          <w:color w:val="000000"/>
          <w:kern w:val="0"/>
          <w:sz w:val="20"/>
          <w:szCs w:val="20"/>
          <w:lang w:val="en-US" w:eastAsia="zh-CN" w:bidi="ar"/>
        </w:rPr>
        <w:t xml:space="preserve">automaticamente pelo sistema se houver oferta de lance nos últimos 02 (dois) minutos do período de duração. </w:t>
      </w:r>
    </w:p>
    <w:p w14:paraId="5FC9563C">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9.12.1. </w:t>
      </w:r>
      <w:r>
        <w:rPr>
          <w:rFonts w:hint="default" w:eastAsia="SimSun" w:cs="Calibri" w:asciiTheme="minorAscii" w:hAnsiTheme="minorAscii"/>
          <w:color w:val="000000"/>
          <w:kern w:val="0"/>
          <w:sz w:val="20"/>
          <w:szCs w:val="20"/>
          <w:lang w:val="en-US" w:eastAsia="zh-CN" w:bidi="ar"/>
        </w:rPr>
        <w:t xml:space="preserve">A prorrogação automática de que trata o item 9.12 será de 02 (dois) minutos e ocorrerá sucessivamente sempre que houver lances enviados nesse período de prorrogação, inclusive quando se tratar de lances intermediários. </w:t>
      </w:r>
    </w:p>
    <w:p w14:paraId="5AEDD6E0">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9.13. </w:t>
      </w:r>
      <w:r>
        <w:rPr>
          <w:rFonts w:hint="default" w:eastAsia="SimSun" w:cs="Calibri" w:asciiTheme="minorAscii" w:hAnsiTheme="minorAscii"/>
          <w:color w:val="000000"/>
          <w:kern w:val="0"/>
          <w:sz w:val="20"/>
          <w:szCs w:val="20"/>
          <w:lang w:val="en-US" w:eastAsia="zh-CN" w:bidi="ar"/>
        </w:rPr>
        <w:t xml:space="preserve">Na hipótese de não haver novos lances na forma prevista nos itens 9.12.1, a sessão pública será encerrada automaticamente e o sistema ordenará e divulgará os lances em ordem crescente de classificação. </w:t>
      </w:r>
    </w:p>
    <w:p w14:paraId="1B216B5A">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9.14. </w:t>
      </w:r>
      <w:r>
        <w:rPr>
          <w:rFonts w:hint="default" w:eastAsia="SimSun" w:cs="Calibri" w:asciiTheme="minorAscii" w:hAnsiTheme="minorAscii"/>
          <w:color w:val="000000"/>
          <w:kern w:val="0"/>
          <w:sz w:val="20"/>
          <w:szCs w:val="20"/>
          <w:lang w:val="en-US" w:eastAsia="zh-CN" w:bidi="ar"/>
        </w:rPr>
        <w:t xml:space="preserve">Definido o melhor lance, se a diferença em relação ao lance classificado em segundo lugar for de pelo menos 5%, o </w:t>
      </w:r>
      <w:r>
        <w:rPr>
          <w:rFonts w:hint="default" w:eastAsia="SimSun" w:cs="Calibri" w:asciiTheme="minorAscii" w:hAnsiTheme="minorAscii"/>
          <w:color w:val="000000"/>
          <w:kern w:val="0"/>
          <w:sz w:val="20"/>
          <w:szCs w:val="20"/>
          <w:lang w:val="pt-BR" w:eastAsia="zh-CN" w:bidi="ar"/>
        </w:rPr>
        <w:t>Pregoeiro</w:t>
      </w:r>
      <w:r>
        <w:rPr>
          <w:rFonts w:hint="default" w:eastAsia="SimSun" w:cs="Calibri" w:asciiTheme="minorAscii" w:hAnsiTheme="minorAscii"/>
          <w:color w:val="000000"/>
          <w:kern w:val="0"/>
          <w:sz w:val="20"/>
          <w:szCs w:val="20"/>
          <w:lang w:val="en-US" w:eastAsia="zh-CN" w:bidi="ar"/>
        </w:rPr>
        <w:t xml:space="preserve"> poderá admitir, por uma única vez, o reinício da disputa aberta, para a definição das demais colocações. </w:t>
      </w:r>
    </w:p>
    <w:p w14:paraId="229C00E8">
      <w:pPr>
        <w:keepNext w:val="0"/>
        <w:keepLines w:val="0"/>
        <w:widowControl/>
        <w:suppressLineNumbers w:val="0"/>
        <w:jc w:val="both"/>
        <w:rPr>
          <w:rFonts w:hint="default" w:eastAsia="SimSun" w:cs="Calibri" w:asciiTheme="minorAscii" w:hAnsiTheme="minorAscii"/>
          <w:color w:val="000000"/>
          <w:kern w:val="0"/>
          <w:sz w:val="20"/>
          <w:szCs w:val="20"/>
          <w:lang w:val="en-US" w:eastAsia="zh-CN" w:bidi="ar"/>
        </w:rPr>
      </w:pPr>
      <w:r>
        <w:rPr>
          <w:rFonts w:hint="default" w:eastAsia="Calibri-Bold" w:cs="Calibri-Bold" w:asciiTheme="minorAscii" w:hAnsiTheme="minorAscii"/>
          <w:b/>
          <w:bCs/>
          <w:color w:val="000000"/>
          <w:kern w:val="0"/>
          <w:sz w:val="20"/>
          <w:szCs w:val="20"/>
          <w:lang w:val="en-US" w:eastAsia="zh-CN" w:bidi="ar"/>
        </w:rPr>
        <w:t xml:space="preserve">9.15. </w:t>
      </w:r>
      <w:r>
        <w:rPr>
          <w:rFonts w:hint="default" w:eastAsia="SimSun" w:cs="Calibri" w:asciiTheme="minorAscii" w:hAnsiTheme="minorAscii"/>
          <w:color w:val="000000"/>
          <w:kern w:val="0"/>
          <w:sz w:val="20"/>
          <w:szCs w:val="20"/>
          <w:lang w:val="en-US" w:eastAsia="zh-CN" w:bidi="ar"/>
        </w:rPr>
        <w:t xml:space="preserve">Após o reinício previsto no item acima, as licitantes serão convocadas para apresentar lances intermediários, podendo optar por manter o seu último lance, ou por ofertar lance de valor inferior ou percentual de desconto superior. </w:t>
      </w:r>
    </w:p>
    <w:p w14:paraId="41442BBA">
      <w:pPr>
        <w:keepNext w:val="0"/>
        <w:keepLines w:val="0"/>
        <w:widowControl/>
        <w:suppressLineNumbers w:val="0"/>
        <w:jc w:val="both"/>
        <w:rPr>
          <w:rFonts w:hint="default" w:asciiTheme="minorAscii" w:hAnsiTheme="minorAscii"/>
          <w:sz w:val="20"/>
          <w:szCs w:val="20"/>
        </w:rPr>
      </w:pPr>
      <w:r>
        <w:rPr>
          <w:rFonts w:hint="default" w:eastAsia="Calibri-Bold" w:cs="Calibri-Bold" w:asciiTheme="minorAscii" w:hAnsiTheme="minorAscii"/>
          <w:b/>
          <w:bCs/>
          <w:color w:val="000000"/>
          <w:kern w:val="0"/>
          <w:sz w:val="20"/>
          <w:szCs w:val="20"/>
          <w:lang w:val="en-US" w:eastAsia="zh-CN" w:bidi="ar"/>
        </w:rPr>
        <w:t xml:space="preserve">9.16. </w:t>
      </w:r>
      <w:r>
        <w:rPr>
          <w:rFonts w:hint="default" w:eastAsia="SimSun" w:cs="Calibri" w:asciiTheme="minorAscii" w:hAnsiTheme="minorAscii"/>
          <w:color w:val="000000"/>
          <w:kern w:val="0"/>
          <w:sz w:val="20"/>
          <w:szCs w:val="20"/>
          <w:lang w:val="en-US" w:eastAsia="zh-CN" w:bidi="ar"/>
        </w:rPr>
        <w:t xml:space="preserve">Encerrada a etapa de que trata o item 9.15, o sistema ordenará e divulgará os lances em ordem crescente de vantajosidade, que se dará, conforme o critério de julgamento de </w:t>
      </w:r>
      <w:r>
        <w:rPr>
          <w:rFonts w:hint="default" w:eastAsia="Calibri-Bold" w:cs="Calibri-Bold" w:asciiTheme="minorAscii" w:hAnsiTheme="minorAscii"/>
          <w:b/>
          <w:bCs/>
          <w:color w:val="000000"/>
          <w:kern w:val="0"/>
          <w:sz w:val="20"/>
          <w:szCs w:val="20"/>
          <w:lang w:val="en-US" w:eastAsia="zh-CN" w:bidi="ar"/>
        </w:rPr>
        <w:t>MENOR PREÇO UNITÁRIO POR ITEM</w:t>
      </w:r>
      <w:r>
        <w:rPr>
          <w:rFonts w:hint="default" w:eastAsia="SimSun" w:cs="Calibri" w:asciiTheme="minorAscii" w:hAnsiTheme="minorAscii"/>
          <w:color w:val="000000"/>
          <w:kern w:val="0"/>
          <w:sz w:val="20"/>
          <w:szCs w:val="20"/>
          <w:lang w:val="en-US" w:eastAsia="zh-CN" w:bidi="ar"/>
        </w:rPr>
        <w:t xml:space="preserve">. </w:t>
      </w:r>
    </w:p>
    <w:p w14:paraId="385C1000">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4001135" cy="363855"/>
                <wp:effectExtent l="0" t="0" r="18415" b="17145"/>
                <wp:docPr id="26" name="Forma13"/>
                <wp:cNvGraphicFramePr/>
                <a:graphic xmlns:a="http://schemas.openxmlformats.org/drawingml/2006/main">
                  <a:graphicData uri="http://schemas.microsoft.com/office/word/2010/wordprocessingShape">
                    <wps:wsp>
                      <wps:cNvSpPr/>
                      <wps:spPr>
                        <a:xfrm>
                          <a:off x="0" y="0"/>
                          <a:ext cx="400113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C3F299A">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wps:txbx>
                      <wps:bodyPr anchor="ctr">
                        <a:noAutofit/>
                      </wps:bodyPr>
                    </wps:wsp>
                  </a:graphicData>
                </a:graphic>
              </wp:inline>
            </w:drawing>
          </mc:Choice>
          <mc:Fallback>
            <w:pict>
              <v:rect id="Forma13" o:spid="_x0000_s1026" o:spt="1" style="height:28.65pt;width:315.05pt;v-text-anchor:middle;" fillcolor="#33608E" filled="t" stroked="f" coordsize="21600,21600" o:gfxdata="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9E54RtYAAAAEAQAADwAAAAAAAAABACAAAAAiAAAAZHJzL2Rvd25yZXYueG1s&#10;UEsBAhQAFAAAAAgAh07iQNyOQtXBAQAAjwMAAA4AAAAAAAAAAQAgAAAAJQEAAGRycy9lMm9Eb2Mu&#10;eG1sUEsFBgAAAAAGAAYAWQEAAFgFAAAAAA==&#10;">
                <v:fill on="t" focussize="0,0"/>
                <v:stroke on="f" weight="1pt"/>
                <v:imagedata o:title=""/>
                <o:lock v:ext="edit" aspectratio="f"/>
                <v:textbox>
                  <w:txbxContent>
                    <w:p w14:paraId="3C3F299A">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DOS CRITÉRIOS DE DESEMPATE</w:t>
                      </w:r>
                    </w:p>
                  </w:txbxContent>
                </v:textbox>
                <w10:wrap type="none"/>
                <w10:anchorlock/>
              </v:rect>
            </w:pict>
          </mc:Fallback>
        </mc:AlternateContent>
      </w:r>
    </w:p>
    <w:p w14:paraId="29CA813E">
      <w:pPr>
        <w:spacing w:before="120" w:after="120" w:line="360" w:lineRule="auto"/>
        <w:jc w:val="both"/>
        <w:rPr>
          <w:rFonts w:hint="default" w:cs="Calibri" w:asciiTheme="minorAscii" w:hAnsiTheme="minorAscii"/>
          <w:sz w:val="20"/>
          <w:szCs w:val="20"/>
          <w:highlight w:val="none"/>
        </w:rPr>
      </w:pPr>
      <w:r>
        <w:rPr>
          <w:rFonts w:hint="default" w:cs="Calibri" w:asciiTheme="minorAscii" w:hAnsiTheme="minorAscii"/>
          <w:b/>
          <w:bCs/>
          <w:sz w:val="20"/>
          <w:szCs w:val="20"/>
          <w:highlight w:val="none"/>
        </w:rPr>
        <w:t>10.1.</w:t>
      </w:r>
      <w:r>
        <w:rPr>
          <w:rFonts w:hint="default" w:cs="Calibri" w:asciiTheme="minorAscii" w:hAnsiTheme="minorAscii"/>
          <w:sz w:val="20"/>
          <w:szCs w:val="20"/>
          <w:highlight w:val="none"/>
        </w:rPr>
        <w:t xml:space="preserve"> Encerrada a fase de disputa, havendo eventual empate entre propostas ou lances, deverão ser aplicados os critérios estabelecidos no</w:t>
      </w:r>
      <w:r>
        <w:rPr>
          <w:rFonts w:ascii="Bahnschrift" w:hAnsi="Bahnschrift" w:cs="Calibri"/>
          <w:sz w:val="24"/>
          <w:szCs w:val="24"/>
          <w:highlight w:val="none"/>
        </w:rPr>
        <w:t xml:space="preserve"> </w:t>
      </w:r>
      <w:r>
        <w:rPr>
          <w:rFonts w:hint="default" w:cs="Calibri" w:asciiTheme="minorAscii" w:hAnsiTheme="minorAscii"/>
          <w:sz w:val="20"/>
          <w:szCs w:val="20"/>
          <w:highlight w:val="none"/>
        </w:rPr>
        <w:t>art. 60 da Lei Federal nº 14.133/2021.</w:t>
      </w:r>
    </w:p>
    <w:p w14:paraId="53C1692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10.1.1.</w:t>
      </w:r>
      <w:r>
        <w:rPr>
          <w:rFonts w:ascii="Calibri" w:hAnsi="Calibri" w:cs="Calibri"/>
          <w:color w:val="000000" w:themeColor="text1"/>
          <w:sz w:val="20"/>
          <w:szCs w:val="20"/>
          <w:highlight w:val="none"/>
          <w14:textFill>
            <w14:solidFill>
              <w14:schemeClr w14:val="tx1"/>
            </w14:solidFill>
          </w14:textFill>
        </w:rPr>
        <w:t xml:space="preserve"> Na utilização do critério de disputa final, as licitantes empatadas poderão apresentar um novo lance fechado no prazo improrrogável de 05 (cinco) minutos.</w:t>
      </w:r>
    </w:p>
    <w:p w14:paraId="4BD5697B">
      <w:pPr>
        <w:spacing w:before="120" w:after="120" w:line="360" w:lineRule="auto"/>
        <w:ind w:left="0" w:leftChars="0" w:right="0" w:rightChars="0" w:firstLine="0" w:firstLineChars="0"/>
        <w:jc w:val="both"/>
        <w:rPr>
          <w:rFonts w:hint="default" w:asciiTheme="minorAscii" w:hAnsiTheme="minorAscii" w:cstheme="minorHAnsi"/>
          <w:sz w:val="20"/>
          <w:szCs w:val="20"/>
        </w:rPr>
      </w:pPr>
      <w:r>
        <w:rPr>
          <w:rFonts w:hint="default" w:cs="Calibri" w:asciiTheme="minorAscii" w:hAnsiTheme="minorAscii"/>
          <w:b/>
          <w:sz w:val="20"/>
          <w:szCs w:val="20"/>
          <w:highlight w:val="none"/>
        </w:rPr>
        <w:t>10.1.2.</w:t>
      </w:r>
      <w:r>
        <w:rPr>
          <w:rFonts w:hint="default" w:cs="Calibri" w:asciiTheme="minorAscii" w:hAnsiTheme="minorAscii"/>
          <w:sz w:val="20"/>
          <w:szCs w:val="20"/>
          <w:highlight w:val="none"/>
        </w:rPr>
        <w:t xml:space="preserve"> </w:t>
      </w:r>
      <w:bookmarkStart w:id="17" w:name="_Hlk130481511"/>
      <w:r>
        <w:rPr>
          <w:rFonts w:hint="default" w:asciiTheme="minorAscii" w:hAnsiTheme="minorAscii" w:cstheme="minorHAnsi"/>
          <w:sz w:val="20"/>
          <w:szCs w:val="20"/>
          <w:highlight w:val="none"/>
        </w:rPr>
        <w:t xml:space="preserve">Persistindo o empate, o </w:t>
      </w:r>
      <w:r>
        <w:rPr>
          <w:rFonts w:hint="default" w:asciiTheme="minorAscii" w:hAnsiTheme="minorAscii" w:cstheme="minorHAnsi"/>
          <w:sz w:val="20"/>
          <w:szCs w:val="20"/>
          <w:highlight w:val="none"/>
          <w:lang w:val="pt-BR"/>
        </w:rPr>
        <w:t>Pregoeiro</w:t>
      </w:r>
      <w:r>
        <w:rPr>
          <w:rFonts w:hint="default" w:asciiTheme="minorAscii" w:hAnsiTheme="minorAscii" w:cstheme="minorHAnsi"/>
          <w:sz w:val="20"/>
          <w:szCs w:val="20"/>
          <w:highlight w:val="none"/>
        </w:rPr>
        <w:t xml:space="preserve"> questionará às licitantes empatadas sobre o atendimento dos critérios previstos no inciso IV e no §1º do art. 60 da Lei Federal nº 14.133/2021,</w:t>
      </w:r>
      <w:r>
        <w:rPr>
          <w:rFonts w:hint="default" w:asciiTheme="minorAscii" w:hAnsiTheme="minorAscii" w:cstheme="minorHAnsi"/>
          <w:sz w:val="20"/>
          <w:szCs w:val="20"/>
        </w:rPr>
        <w:t xml:space="preserve"> assinalando prazo para que a licitante que julgue ser beneficiária do critério de preferência apresente os documentos necessários à comprovação do requisito. </w:t>
      </w:r>
      <w:bookmarkEnd w:id="17"/>
    </w:p>
    <w:p w14:paraId="6201A9D9">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10.1.3</w:t>
      </w:r>
      <w:r>
        <w:rPr>
          <w:rFonts w:ascii="Calibri" w:hAnsi="Calibri" w:cs="Calibri"/>
          <w:color w:val="000000" w:themeColor="text1"/>
          <w:sz w:val="20"/>
          <w:szCs w:val="20"/>
          <w:highlight w:val="none"/>
          <w14:textFill>
            <w14:solidFill>
              <w14:schemeClr w14:val="tx1"/>
            </w14:solidFill>
          </w14:textFill>
        </w:rPr>
        <w:t>. Na hipótese de nenhuma das licitantes manifestar-se na forma prevista no item 10.1.2, ou se não for devidamente comprovado o seu direito, o Pregoeiro realizará sorteio para definir a licitante classificada provisoriamente em primeiro lugar.</w:t>
      </w:r>
    </w:p>
    <w:p w14:paraId="43AF796D">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10.2.</w:t>
      </w:r>
      <w:r>
        <w:rPr>
          <w:rFonts w:ascii="Calibri" w:hAnsi="Calibri" w:cs="Calibri"/>
          <w:color w:val="000000" w:themeColor="text1"/>
          <w:sz w:val="20"/>
          <w:szCs w:val="20"/>
          <w:highlight w:val="none"/>
          <w14:textFill>
            <w14:solidFill>
              <w14:schemeClr w14:val="tx1"/>
            </w14:solidFill>
          </w14:textFill>
        </w:rPr>
        <w:t xml:space="preserve"> Não havendo empate ou desempatadas as propostas/lances nos termos do item 10.1, o Sistema procederá à verificação automática da existência de empate ficto, considerando o porte das entidades empresariais participantes. </w:t>
      </w:r>
    </w:p>
    <w:p w14:paraId="5F5A519B">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10.2.1.</w:t>
      </w:r>
      <w:r>
        <w:rPr>
          <w:rFonts w:ascii="Calibri" w:hAnsi="Calibri" w:cs="Calibri"/>
          <w:color w:val="000000" w:themeColor="text1"/>
          <w:sz w:val="20"/>
          <w:szCs w:val="20"/>
          <w:highlight w:val="none"/>
          <w14:textFill>
            <w14:solidFill>
              <w14:schemeClr w14:val="tx1"/>
            </w14:solidFill>
          </w14:textFill>
        </w:rPr>
        <w:t xml:space="preserve"> Se a licitante classificada em primeiro lugar for empresa de maior porte e houver lance de Microempresa, Empresa de Pequeno Porte ou Microempreendedor Individual (MEI) que seja igual ou até 5% (cinco por cento) superior à proposta mais bem classificada, considera-se a ocorrência de empate ficto, devendo ser adotadas as seguintes providências:</w:t>
      </w:r>
    </w:p>
    <w:p w14:paraId="07D9E37E">
      <w:pPr>
        <w:numPr>
          <w:ilvl w:val="0"/>
          <w:numId w:val="3"/>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A Microempresa, a Empresa de Pequeno Porte, Microempreendedor Individual (MEI) ou equiparada mais bem classificado poderá, no prazo de 05 (cinco) minutos, contados do envio da mensagem automática pelo sistema eletrônico, apresentar uma última oferta para desempate, obrigatoriamente inferior à proposta do primeiro colocado, situação em que será classificada provisoriamente em primeiro lugar.</w:t>
      </w:r>
    </w:p>
    <w:p w14:paraId="15D23A4F">
      <w:pPr>
        <w:numPr>
          <w:ilvl w:val="0"/>
          <w:numId w:val="3"/>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A convocada que não apresentar proposta dentro do prazo de 05 (cinco) minutos, controlados pelo sistema eletrônico, decairá do direito previsto nos artigos 44 e 45 da Lei Complementar n.º 123/2006.</w:t>
      </w:r>
    </w:p>
    <w:p w14:paraId="6CC2A6C0">
      <w:pPr>
        <w:numPr>
          <w:ilvl w:val="0"/>
          <w:numId w:val="3"/>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Caso a Microempresa, a Empresa de Pequeno Porte, Microempreendedor Individual (MEI) ou equiparada desista ou não se manifeste no prazo estabelecido, serão convocadas as demais licitantes enquadradas como microempresa, empresa de pequeno porte, Microempreendedor Individual (MEI) ou equiparadas e que se encontrem naquele intervalo de 5% (cinco por cento), na ordem de classificação, para o exercício do mesmo direito, no prazo estabelecido no subitem anterior. </w:t>
      </w:r>
    </w:p>
    <w:p w14:paraId="65E701E6">
      <w:pPr>
        <w:numPr>
          <w:ilvl w:val="0"/>
          <w:numId w:val="3"/>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Havendo mais de uma microempresa, empresa de pequeno porte, Microempreendedor Individual (MEI) ou equiparada com proposta de mesmo valor, o sistema realizará sorteio entre elas para que se identifique aquela que primeiro poderá exercer o direito de apresentar melhor oferta. </w:t>
      </w:r>
    </w:p>
    <w:p w14:paraId="183024FF">
      <w:pPr>
        <w:spacing w:before="120" w:after="120" w:line="360" w:lineRule="auto"/>
        <w:jc w:val="both"/>
        <w:rPr>
          <w:rFonts w:ascii="Calibri" w:hAnsi="Calibri" w:cs="Calibri"/>
          <w:b/>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10.2.2. </w:t>
      </w:r>
      <w:r>
        <w:rPr>
          <w:rFonts w:ascii="Calibri" w:hAnsi="Calibri" w:cs="Calibri"/>
          <w:color w:val="000000" w:themeColor="text1"/>
          <w:sz w:val="20"/>
          <w:szCs w:val="20"/>
          <w:highlight w:val="none"/>
          <w14:textFill>
            <w14:solidFill>
              <w14:schemeClr w14:val="tx1"/>
            </w14:solidFill>
          </w14:textFill>
        </w:rPr>
        <w:t>Na hipótese de não contratação nos termos previstos no item 10.2.1, a licitação prossegue com as demais licitantes.</w:t>
      </w:r>
    </w:p>
    <w:p w14:paraId="2A8000E1">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2997200" cy="363855"/>
                <wp:effectExtent l="0" t="0" r="12700" b="17145"/>
                <wp:docPr id="11" name="Forma13"/>
                <wp:cNvGraphicFramePr/>
                <a:graphic xmlns:a="http://schemas.openxmlformats.org/drawingml/2006/main">
                  <a:graphicData uri="http://schemas.microsoft.com/office/word/2010/wordprocessingShape">
                    <wps:wsp>
                      <wps:cNvSpPr/>
                      <wps:spPr>
                        <a:xfrm>
                          <a:off x="0" y="0"/>
                          <a:ext cx="299720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71B732B">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wps:txbx>
                      <wps:bodyPr anchor="ctr">
                        <a:noAutofit/>
                      </wps:bodyPr>
                    </wps:wsp>
                  </a:graphicData>
                </a:graphic>
              </wp:inline>
            </w:drawing>
          </mc:Choice>
          <mc:Fallback>
            <w:pict>
              <v:rect id="Forma13" o:spid="_x0000_s1026" o:spt="1" style="height:28.65pt;width:236pt;v-text-anchor:middle;" fillcolor="#33608E" filled="t" stroked="f" coordsize="21600,21600" o:gfxdata="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gswBNYAAAAEAQAADwAAAAAAAAABACAAAAAiAAAAZHJzL2Rvd25yZXYueG1s&#10;UEsBAhQAFAAAAAgAh07iQCq6VC3BAQAAjwMAAA4AAAAAAAAAAQAgAAAAJQEAAGRycy9lMm9Eb2Mu&#10;eG1sUEsFBgAAAAAGAAYAWQEAAFgFAAAAAA==&#10;">
                <v:fill on="t" focussize="0,0"/>
                <v:stroke on="f" weight="1pt"/>
                <v:imagedata o:title=""/>
                <o:lock v:ext="edit" aspectratio="f"/>
                <v:textbox>
                  <w:txbxContent>
                    <w:p w14:paraId="371B732B">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NEGOCIAÇÃO</w:t>
                      </w:r>
                    </w:p>
                  </w:txbxContent>
                </v:textbox>
                <w10:wrap type="none"/>
                <w10:anchorlock/>
              </v:rect>
            </w:pict>
          </mc:Fallback>
        </mc:AlternateContent>
      </w:r>
      <w:bookmarkStart w:id="18" w:name="_Hlk128565188"/>
    </w:p>
    <w:p w14:paraId="50C3285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11.1.</w:t>
      </w:r>
      <w:r>
        <w:rPr>
          <w:rFonts w:ascii="Calibri" w:hAnsi="Calibri" w:cs="Calibri"/>
          <w:color w:val="000000" w:themeColor="text1"/>
          <w:sz w:val="20"/>
          <w:szCs w:val="20"/>
          <w:highlight w:val="none"/>
          <w14:textFill>
            <w14:solidFill>
              <w14:schemeClr w14:val="tx1"/>
            </w14:solidFill>
          </w14:textFill>
        </w:rPr>
        <w:t xml:space="preserve"> Após o encerramento da fase de disputa,</w:t>
      </w:r>
      <w:bookmarkEnd w:id="18"/>
      <w:r>
        <w:rPr>
          <w:rFonts w:ascii="Calibri" w:hAnsi="Calibri" w:cs="Calibri"/>
          <w:color w:val="000000" w:themeColor="text1"/>
          <w:sz w:val="20"/>
          <w:szCs w:val="20"/>
          <w:highlight w:val="none"/>
          <w14:textFill>
            <w14:solidFill>
              <w14:schemeClr w14:val="tx1"/>
            </w14:solidFill>
          </w14:textFill>
        </w:rPr>
        <w:t xml:space="preserve"> o Pregoeiro deverá negociar os preços apresentados pelas licitantes, podendo encaminhar contraproposta diretamente àquela que tenha apresentado o lance mais vantajoso, observado o critério de julgamento e o valor máximo estimado para a contratação.</w:t>
      </w:r>
    </w:p>
    <w:p w14:paraId="3EEAE69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11.2.</w:t>
      </w:r>
      <w:r>
        <w:rPr>
          <w:rFonts w:ascii="Calibri" w:hAnsi="Calibri" w:cs="Calibri"/>
          <w:color w:val="000000" w:themeColor="text1"/>
          <w:sz w:val="20"/>
          <w:szCs w:val="20"/>
          <w:highlight w:val="none"/>
          <w14:textFill>
            <w14:solidFill>
              <w14:schemeClr w14:val="tx1"/>
            </w14:solidFill>
          </w14:textFill>
        </w:rPr>
        <w:t xml:space="preserve"> A negociação será realizada por meio do sistema eletrônico, podendo ser acompanhada pelas demais licitantes.</w:t>
      </w:r>
      <w:bookmarkStart w:id="19" w:name="_Hlk128565304"/>
    </w:p>
    <w:p w14:paraId="1ADEF97B">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11.2.1.</w:t>
      </w:r>
      <w:r>
        <w:rPr>
          <w:rFonts w:ascii="Calibri" w:hAnsi="Calibri" w:cs="Calibri"/>
          <w:color w:val="000000" w:themeColor="text1"/>
          <w:sz w:val="20"/>
          <w:szCs w:val="20"/>
          <w:highlight w:val="none"/>
          <w14:textFill>
            <w14:solidFill>
              <w14:schemeClr w14:val="tx1"/>
            </w14:solidFill>
          </w14:textFill>
        </w:rPr>
        <w:t xml:space="preserve"> O resultado da negociação será registrado na ata da sessão pública e divulgado a todos os licitantes.</w:t>
      </w:r>
    </w:p>
    <w:p w14:paraId="1BF2FF2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11.3.</w:t>
      </w:r>
      <w:r>
        <w:rPr>
          <w:rFonts w:ascii="Calibri" w:hAnsi="Calibri" w:cs="Calibri"/>
          <w:color w:val="000000" w:themeColor="text1"/>
          <w:sz w:val="20"/>
          <w:szCs w:val="20"/>
          <w:highlight w:val="none"/>
          <w14:textFill>
            <w14:solidFill>
              <w14:schemeClr w14:val="tx1"/>
            </w14:solidFill>
          </w14:textFill>
        </w:rPr>
        <w:t xml:space="preserve"> Se, após a negociação, a licitante classificada provisoriamente em primeiro lugar não oferecer proposta compatível com o valor máximo do orçamento estimado, será desclassificada da licitação, sem prejuízo da aplicação da penalidade cabível.</w:t>
      </w:r>
    </w:p>
    <w:bookmarkEnd w:id="19"/>
    <w:p w14:paraId="5E02102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bookmarkStart w:id="20" w:name="_Hlk128565658"/>
      <w:r>
        <w:rPr>
          <w:rFonts w:ascii="Calibri" w:hAnsi="Calibri" w:cs="Calibri"/>
          <w:b/>
          <w:color w:val="000000" w:themeColor="text1"/>
          <w:sz w:val="20"/>
          <w:szCs w:val="20"/>
          <w:highlight w:val="none"/>
          <w14:textFill>
            <w14:solidFill>
              <w14:schemeClr w14:val="tx1"/>
            </w14:solidFill>
          </w14:textFill>
        </w:rPr>
        <w:t>11.4.</w:t>
      </w:r>
      <w:r>
        <w:rPr>
          <w:rFonts w:ascii="Calibri" w:hAnsi="Calibri" w:cs="Calibri"/>
          <w:color w:val="000000" w:themeColor="text1"/>
          <w:sz w:val="20"/>
          <w:szCs w:val="20"/>
          <w:highlight w:val="none"/>
          <w14:textFill>
            <w14:solidFill>
              <w14:schemeClr w14:val="tx1"/>
            </w14:solidFill>
          </w14:textFill>
        </w:rPr>
        <w:t xml:space="preserve"> Os preços ﬁnais, unitários e totais, propostos pelos licitantes não poderão ultrapassar o preço unitário e global estimado pela Administração, sob pena de desclassiﬁcação da proposta.</w:t>
      </w:r>
    </w:p>
    <w:p w14:paraId="4187540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11.4.1.</w:t>
      </w:r>
      <w:r>
        <w:rPr>
          <w:rFonts w:ascii="Calibri" w:hAnsi="Calibri" w:cs="Calibri"/>
          <w:color w:val="000000" w:themeColor="text1"/>
          <w:sz w:val="20"/>
          <w:szCs w:val="20"/>
          <w:highlight w:val="none"/>
          <w14:textFill>
            <w14:solidFill>
              <w14:schemeClr w14:val="tx1"/>
            </w14:solidFill>
          </w14:textFill>
        </w:rPr>
        <w:t xml:space="preserve"> No critério de julgamento pelo maior desconto, o preço já decorrente da aplicação do desconto ofertado deverá respeitar o valor máximo do orçamento estimado.</w:t>
      </w:r>
    </w:p>
    <w:p w14:paraId="7F63816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11.5.</w:t>
      </w:r>
      <w:r>
        <w:rPr>
          <w:rFonts w:ascii="Calibri" w:hAnsi="Calibri" w:cs="Calibri"/>
          <w:color w:val="000000" w:themeColor="text1"/>
          <w:sz w:val="20"/>
          <w:szCs w:val="20"/>
          <w:highlight w:val="none"/>
          <w14:textFill>
            <w14:solidFill>
              <w14:schemeClr w14:val="tx1"/>
            </w14:solidFill>
          </w14:textFill>
        </w:rPr>
        <w:t xml:space="preserve"> No caso previsto no item 11.3, o Pregoeiro buscará negociar com as licitantes subsequentes, na ordem de classificação, buscando obter proposta com valor, no mínimo, igual ao previsto no orçamento estimado.</w:t>
      </w:r>
    </w:p>
    <w:p w14:paraId="7512025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11.6.</w:t>
      </w:r>
      <w:r>
        <w:rPr>
          <w:rFonts w:ascii="Calibri" w:hAnsi="Calibri" w:cs="Calibri"/>
          <w:color w:val="000000" w:themeColor="text1"/>
          <w:sz w:val="20"/>
          <w:szCs w:val="20"/>
          <w:highlight w:val="none"/>
          <w14:textFill>
            <w14:solidFill>
              <w14:schemeClr w14:val="tx1"/>
            </w14:solidFill>
          </w14:textFill>
        </w:rPr>
        <w:t xml:space="preserve"> O sistema eletrônico informará a proposta de menor preço ou maior desconto imediatamente após o encerramento da etapa de lances ou, quando for o caso, após negociação promovida pelo Pregoeiro.</w:t>
      </w:r>
      <w:bookmarkEnd w:id="20"/>
    </w:p>
    <w:p w14:paraId="20B9ED8B">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7210425" cy="363855"/>
                <wp:effectExtent l="0" t="0" r="9525" b="0"/>
                <wp:docPr id="27" name="Forma14"/>
                <wp:cNvGraphicFramePr/>
                <a:graphic xmlns:a="http://schemas.openxmlformats.org/drawingml/2006/main">
                  <a:graphicData uri="http://schemas.microsoft.com/office/word/2010/wordprocessingShape">
                    <wps:wsp>
                      <wps:cNvSpPr/>
                      <wps:spPr>
                        <a:xfrm>
                          <a:off x="0" y="0"/>
                          <a:ext cx="72104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B346A77">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wps:txbx>
                      <wps:bodyPr anchor="ctr">
                        <a:noAutofit/>
                      </wps:bodyPr>
                    </wps:wsp>
                  </a:graphicData>
                </a:graphic>
              </wp:inline>
            </w:drawing>
          </mc:Choice>
          <mc:Fallback>
            <w:pict>
              <v:rect id="Forma14" o:spid="_x0000_s1026" o:spt="1" style="height:28.65pt;width:567.75pt;v-text-anchor:middle;" fillcolor="#33608E" filled="t" stroked="f" coordsize="21600,21600" o:gfxdata="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r0Hr1wAAAAUBAAAPAAAAAAAAAAEAIAAAACIAAABkcnMvZG93bnJldi54&#10;bWxQSwECFAAUAAAACACHTuJAGUzgIsIBAACPAwAADgAAAAAAAAABACAAAAAmAQAAZHJzL2Uyb0Rv&#10;Yy54bWxQSwUGAAAAAAYABgBZAQAAWgUAAAAA&#10;">
                <v:fill on="t" focussize="0,0"/>
                <v:stroke on="f" weight="1pt"/>
                <v:imagedata o:title=""/>
                <o:lock v:ext="edit" aspectratio="f"/>
                <v:textbox>
                  <w:txbxContent>
                    <w:p w14:paraId="5B346A77">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DA CONVOCAÇÃO DA LICITANTE CLASSIFICADA PROVISORIAMENTE EM PRIMEIRO LUGAR</w:t>
                      </w:r>
                    </w:p>
                  </w:txbxContent>
                </v:textbox>
                <w10:wrap type="none"/>
                <w10:anchorlock/>
              </v:rect>
            </w:pict>
          </mc:Fallback>
        </mc:AlternateContent>
      </w:r>
    </w:p>
    <w:p w14:paraId="6C68DAD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bookmarkStart w:id="21" w:name="_Hlk51594860"/>
      <w:r>
        <w:rPr>
          <w:rFonts w:ascii="Calibri" w:hAnsi="Calibri" w:cs="Calibri"/>
          <w:b/>
          <w:bCs/>
          <w:color w:val="000000" w:themeColor="text1"/>
          <w:sz w:val="20"/>
          <w:szCs w:val="20"/>
          <w:highlight w:val="none"/>
          <w14:textFill>
            <w14:solidFill>
              <w14:schemeClr w14:val="tx1"/>
            </w14:solidFill>
          </w14:textFill>
        </w:rPr>
        <w:t>12.1.</w:t>
      </w:r>
      <w:r>
        <w:rPr>
          <w:rFonts w:ascii="Calibri" w:hAnsi="Calibri" w:cs="Calibri"/>
          <w:color w:val="000000" w:themeColor="text1"/>
          <w:sz w:val="20"/>
          <w:szCs w:val="20"/>
          <w:highlight w:val="none"/>
          <w14:textFill>
            <w14:solidFill>
              <w14:schemeClr w14:val="tx1"/>
            </w14:solidFill>
          </w14:textFill>
        </w:rPr>
        <w:t xml:space="preserve"> </w:t>
      </w:r>
      <w:bookmarkStart w:id="22" w:name="_Hlk128566585"/>
      <w:r>
        <w:rPr>
          <w:rFonts w:ascii="Calibri" w:hAnsi="Calibri" w:eastAsia="Calibri" w:cs="Calibri"/>
          <w:color w:val="000000" w:themeColor="text1"/>
          <w:sz w:val="20"/>
          <w:szCs w:val="20"/>
          <w:highlight w:val="none"/>
          <w14:textFill>
            <w14:solidFill>
              <w14:schemeClr w14:val="tx1"/>
            </w14:solidFill>
          </w14:textFill>
        </w:rPr>
        <w:t>Após a negociação e antes da convocação da licitante para apresentar a proposta adequada ao último lance, o Pregoeiro verificará se ela se enquadra em uma das vedações previstas no item 3.3 deste Edital, especialmente quanto à existência de sanção que impeça a participação no certamente, mediante consulta ao e-fisco, PE-Integrado,  Cadastro Nacional de Empresas Inidôneas e Suspensas (CEIS) e  Cadastro Nacional de Empresas Punidas (CNEP).</w:t>
      </w:r>
    </w:p>
    <w:bookmarkEnd w:id="22"/>
    <w:p w14:paraId="2215CF4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bookmarkStart w:id="23" w:name="_Hlk128566637"/>
      <w:r>
        <w:rPr>
          <w:rFonts w:ascii="Calibri" w:hAnsi="Calibri" w:cs="Calibri"/>
          <w:b/>
          <w:bCs/>
          <w:color w:val="000000" w:themeColor="text1"/>
          <w:sz w:val="20"/>
          <w:szCs w:val="20"/>
          <w:highlight w:val="none"/>
          <w14:textFill>
            <w14:solidFill>
              <w14:schemeClr w14:val="tx1"/>
            </w14:solidFill>
          </w14:textFill>
        </w:rPr>
        <w:t xml:space="preserve">12.1.1. </w:t>
      </w:r>
      <w:r>
        <w:rPr>
          <w:rFonts w:ascii="Calibri" w:hAnsi="Calibri" w:cs="Calibri"/>
          <w:color w:val="000000" w:themeColor="text1"/>
          <w:sz w:val="20"/>
          <w:szCs w:val="20"/>
          <w:highlight w:val="none"/>
          <w14:textFill>
            <w14:solidFill>
              <w14:schemeClr w14:val="tx1"/>
            </w14:solidFill>
          </w14:textFill>
        </w:rPr>
        <w:t>A inscrição da licitante no Cadastro Nacional de Empresas Inidôneas e Suspensas - CEIS e no Cadastro Nacional de Empresas Punidas - CNEP será impeditiva apenas nos casos em que o efeito da sanção apontada no referido cadastro representar óbice à participação em licitações e contratações do Estado de Pernambuco.</w:t>
      </w:r>
    </w:p>
    <w:p w14:paraId="6A32C0F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12.1.2.</w:t>
      </w:r>
      <w:r>
        <w:rPr>
          <w:rFonts w:ascii="Calibri" w:hAnsi="Calibri" w:cs="Calibri"/>
          <w:color w:val="000000" w:themeColor="text1"/>
          <w:sz w:val="20"/>
          <w:szCs w:val="20"/>
          <w:highlight w:val="none"/>
          <w14:textFill>
            <w14:solidFill>
              <w14:schemeClr w14:val="tx1"/>
            </w14:solidFill>
          </w14:textFill>
        </w:rPr>
        <w:t xml:space="preserve"> A consulta aos cadastros será realizada em nome da empresa licitante e também de seu sócio majoritário, nos termos do art.12 da Lei nº 8.429, de 1992.</w:t>
      </w:r>
    </w:p>
    <w:p w14:paraId="52A6701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12.1.3.</w:t>
      </w:r>
      <w:r>
        <w:rPr>
          <w:rFonts w:ascii="Calibri" w:hAnsi="Calibri" w:cs="Calibri"/>
          <w:color w:val="000000" w:themeColor="text1"/>
          <w:sz w:val="20"/>
          <w:szCs w:val="20"/>
          <w:highlight w:val="none"/>
          <w14:textFill>
            <w14:solidFill>
              <w14:schemeClr w14:val="tx1"/>
            </w14:solidFill>
          </w14:textFill>
        </w:rPr>
        <w:t xml:space="preserve"> Caso reste configurada a ocorrência de alguma das vedações elencadas no item 3.3 deste edital, será declarado o impedimento de sua participação na presente licitação, devendo o Pregoeiro repetir este procedimento, convocando as licitantes subsequentes, de acordo com a ordem de classificação.</w:t>
      </w:r>
    </w:p>
    <w:bookmarkEnd w:id="23"/>
    <w:p w14:paraId="5F2B327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12.2.</w:t>
      </w:r>
      <w:r>
        <w:rPr>
          <w:rFonts w:ascii="Calibri" w:hAnsi="Calibri" w:cs="Calibri"/>
          <w:color w:val="000000" w:themeColor="text1"/>
          <w:sz w:val="20"/>
          <w:szCs w:val="20"/>
          <w:highlight w:val="none"/>
          <w14:textFill>
            <w14:solidFill>
              <w14:schemeClr w14:val="tx1"/>
            </w14:solidFill>
          </w14:textFill>
        </w:rPr>
        <w:t xml:space="preserve"> A licitante classificada provisoriamente em primeiro lugar será convocada para apresentar a PROPOSTA DE PREÇO ADEQUADA AO ÚLTIMO LANCE, devidamente preenchida na forma do Modelo de Proposta de Preços (Anexo I do TR), bem como os DOCUMENTOS EXIGIDOS PARA A HABILITAÇÃO DIGITALIZADOS, para fins de exame de aceitabilidade do preço e de sua habilitação.</w:t>
      </w:r>
    </w:p>
    <w:p w14:paraId="6AD477A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12.3</w:t>
      </w:r>
      <w:r>
        <w:rPr>
          <w:rFonts w:ascii="Calibri" w:hAnsi="Calibri" w:cs="Calibri"/>
          <w:color w:val="000000" w:themeColor="text1"/>
          <w:sz w:val="20"/>
          <w:szCs w:val="20"/>
          <w:highlight w:val="none"/>
          <w14:textFill>
            <w14:solidFill>
              <w14:schemeClr w14:val="tx1"/>
            </w14:solidFill>
          </w14:textFill>
        </w:rPr>
        <w:t>. Os documentos deverão ser incluídos no Sistema no prazo de 02 (duas) horas corridas, contado a partir da convocação do Pregoeiro.</w:t>
      </w:r>
    </w:p>
    <w:p w14:paraId="6C4D489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12.4.</w:t>
      </w:r>
      <w:r>
        <w:rPr>
          <w:rFonts w:ascii="Calibri" w:hAnsi="Calibri" w:cs="Calibri"/>
          <w:color w:val="000000" w:themeColor="text1"/>
          <w:sz w:val="20"/>
          <w:szCs w:val="20"/>
          <w:highlight w:val="none"/>
          <w14:textFill>
            <w14:solidFill>
              <w14:schemeClr w14:val="tx1"/>
            </w14:solidFill>
          </w14:textFill>
        </w:rPr>
        <w:t xml:space="preserve"> O prazo de que trata o item 12.3 poderá ser prorrogado por igual período, antes do término do prazo originalmente previsto, mediante solicitação da licitante ou de ofício, a critério do Pregoeiro. </w:t>
      </w:r>
    </w:p>
    <w:bookmarkEnd w:id="21"/>
    <w:p w14:paraId="52E4902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12.5. </w:t>
      </w:r>
      <w:r>
        <w:rPr>
          <w:rFonts w:ascii="Calibri" w:hAnsi="Calibri" w:cs="Calibri"/>
          <w:color w:val="000000" w:themeColor="text1"/>
          <w:sz w:val="20"/>
          <w:szCs w:val="20"/>
          <w:highlight w:val="none"/>
          <w14:textFill>
            <w14:solidFill>
              <w14:schemeClr w14:val="tx1"/>
            </w14:solidFill>
          </w14:textFill>
        </w:rPr>
        <w:t>Recomenda-se que as licitantes iniciem a sessão de abertura da licitação com todos os documentos necessários à classificação/habilitação previamente digitalizados.</w:t>
      </w:r>
    </w:p>
    <w:p w14:paraId="3B99343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12.6.</w:t>
      </w:r>
      <w:r>
        <w:rPr>
          <w:rFonts w:ascii="Calibri" w:hAnsi="Calibri" w:cs="Calibri"/>
          <w:color w:val="000000" w:themeColor="text1"/>
          <w:sz w:val="20"/>
          <w:szCs w:val="20"/>
          <w:highlight w:val="none"/>
          <w14:textFill>
            <w14:solidFill>
              <w14:schemeClr w14:val="tx1"/>
            </w14:solidFill>
          </w14:textFill>
        </w:rPr>
        <w:t xml:space="preserve"> A licitante responsabilizar-se-á pela documentação encaminhada, assumindo como verdadeiras suas propostas, declarações e atestados.</w:t>
      </w:r>
    </w:p>
    <w:p w14:paraId="0A09574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12.7.</w:t>
      </w:r>
      <w:r>
        <w:rPr>
          <w:rFonts w:ascii="Calibri" w:hAnsi="Calibri" w:cs="Calibri"/>
          <w:color w:val="000000" w:themeColor="text1"/>
          <w:sz w:val="20"/>
          <w:szCs w:val="20"/>
          <w:highlight w:val="none"/>
          <w14:textFill>
            <w14:solidFill>
              <w14:schemeClr w14:val="tx1"/>
            </w14:solidFill>
          </w14:textFill>
        </w:rPr>
        <w:t xml:space="preserve"> Os arquivos encaminhados deverão estar legíveis.</w:t>
      </w:r>
    </w:p>
    <w:p w14:paraId="76FD4F9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12.8.</w:t>
      </w:r>
      <w:r>
        <w:rPr>
          <w:rFonts w:ascii="Calibri" w:hAnsi="Calibri" w:cs="Calibri"/>
          <w:color w:val="000000" w:themeColor="text1"/>
          <w:sz w:val="20"/>
          <w:szCs w:val="20"/>
          <w:highlight w:val="none"/>
          <w14:textFill>
            <w14:solidFill>
              <w14:schemeClr w14:val="tx1"/>
            </w14:solidFill>
          </w14:textFill>
        </w:rPr>
        <w:t xml:space="preserve"> Caberá à licitante confirmar o recebimento pelo Pregoeiro dos documentos encaminhados pelo sistema, responsabilizando-se pelo ônus decorrente da perda de negócios causada pela inobservância de quaisquer mensagens emitidas pelo Pregoeiro no sistema.</w:t>
      </w:r>
    </w:p>
    <w:p w14:paraId="2724897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12.9.</w:t>
      </w:r>
      <w:r>
        <w:rPr>
          <w:rFonts w:ascii="Calibri" w:hAnsi="Calibri" w:cs="Calibri"/>
          <w:color w:val="000000" w:themeColor="text1"/>
          <w:sz w:val="20"/>
          <w:szCs w:val="20"/>
          <w:highlight w:val="none"/>
          <w14:textFill>
            <w14:solidFill>
              <w14:schemeClr w14:val="tx1"/>
            </w14:solidFill>
          </w14:textFill>
        </w:rPr>
        <w:t xml:space="preserve"> A licitante que abandonar o certame, deixando de encaminhar a proposta e/ou documentos de habilitação DIGITALIZADOS, no todo ou em parte, no prazo previsto no item 12.3, será desclassificada ou inabilitada do certame, conforme o caso, e sujeitar-se-á às sanções previstas neste Edital.</w:t>
      </w:r>
    </w:p>
    <w:p w14:paraId="0352C66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12.10.</w:t>
      </w:r>
      <w:r>
        <w:rPr>
          <w:rFonts w:ascii="Calibri" w:hAnsi="Calibri" w:cs="Calibri"/>
          <w:color w:val="000000" w:themeColor="text1"/>
          <w:sz w:val="20"/>
          <w:szCs w:val="20"/>
          <w:highlight w:val="none"/>
          <w14:textFill>
            <w14:solidFill>
              <w14:schemeClr w14:val="tx1"/>
            </w14:solidFill>
          </w14:textFill>
        </w:rPr>
        <w:t xml:space="preserve"> A sessão será suspensa para aguardo da proposta de preços e dos documentos de habilitação, cabendo ao Pregoeiro informar, através do sistema eletrônico, a data e o horário para retomada da licitação e divulgação da aceitabilidade da proposta e do resultado da habilitação.</w:t>
      </w:r>
    </w:p>
    <w:p w14:paraId="284A5E29">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3799840" cy="363855"/>
                <wp:effectExtent l="0" t="0" r="10160" b="17145"/>
                <wp:docPr id="28" name="Forma15"/>
                <wp:cNvGraphicFramePr/>
                <a:graphic xmlns:a="http://schemas.openxmlformats.org/drawingml/2006/main">
                  <a:graphicData uri="http://schemas.microsoft.com/office/word/2010/wordprocessingShape">
                    <wps:wsp>
                      <wps:cNvSpPr/>
                      <wps:spPr>
                        <a:xfrm>
                          <a:off x="0" y="0"/>
                          <a:ext cx="379984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705E48DD">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wps:txbx>
                      <wps:bodyPr anchor="ctr">
                        <a:noAutofit/>
                      </wps:bodyPr>
                    </wps:wsp>
                  </a:graphicData>
                </a:graphic>
              </wp:inline>
            </w:drawing>
          </mc:Choice>
          <mc:Fallback>
            <w:pict>
              <v:rect id="Forma15" o:spid="_x0000_s1026" o:spt="1" style="height:28.65pt;width:299.2pt;v-text-anchor:middle;" fillcolor="#33608E" filled="t" stroked="f" coordsize="21600,21600" o:gfxdata="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qEaGjWAAAABAEAAA8AAAAAAAAAAQAgAAAAIgAAAGRycy9kb3ducmV2Lnht&#10;bFBLAQIUABQAAAAIAIdO4kAMiq+4wgEAAI8DAAAOAAAAAAAAAAEAIAAAACUBAABkcnMvZTJvRG9j&#10;LnhtbFBLBQYAAAAABgAGAFkBAABZBQAAAAA=&#10;">
                <v:fill on="t" focussize="0,0"/>
                <v:stroke on="f" weight="1pt"/>
                <v:imagedata o:title=""/>
                <o:lock v:ext="edit" aspectratio="f"/>
                <v:textbox>
                  <w:txbxContent>
                    <w:p w14:paraId="705E48DD">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 ANÁLISE DA PROPOSTA</w:t>
                      </w:r>
                    </w:p>
                  </w:txbxContent>
                </v:textbox>
                <w10:wrap type="none"/>
                <w10:anchorlock/>
              </v:rect>
            </w:pict>
          </mc:Fallback>
        </mc:AlternateContent>
      </w:r>
    </w:p>
    <w:p w14:paraId="12013D8C">
      <w:pPr>
        <w:spacing w:before="120" w:after="120" w:line="360" w:lineRule="auto"/>
        <w:ind w:left="-10" w:firstLine="10"/>
        <w:jc w:val="both"/>
        <w:rPr>
          <w:rFonts w:asciiTheme="minorHAnsi" w:hAnsiTheme="minorHAnsi"/>
          <w:color w:val="000000" w:themeColor="text1"/>
          <w:sz w:val="20"/>
          <w:szCs w:val="20"/>
          <w14:textFill>
            <w14:solidFill>
              <w14:schemeClr w14:val="tx1"/>
            </w14:solidFill>
          </w14:textFill>
        </w:rPr>
      </w:pPr>
      <w:r>
        <w:rPr>
          <w:rFonts w:cs="Calibri"/>
          <w:b/>
          <w:bCs/>
          <w:iCs/>
          <w:color w:val="000000" w:themeColor="text1"/>
          <w:sz w:val="20"/>
          <w:szCs w:val="20"/>
          <w14:textFill>
            <w14:solidFill>
              <w14:schemeClr w14:val="tx1"/>
            </w14:solidFill>
          </w14:textFill>
        </w:rPr>
        <w:t xml:space="preserve">13.1. </w:t>
      </w:r>
      <w:r>
        <w:rPr>
          <w:rFonts w:cs="Calibri"/>
          <w:iCs/>
          <w:color w:val="000000" w:themeColor="text1"/>
          <w:sz w:val="20"/>
          <w:szCs w:val="20"/>
          <w14:textFill>
            <w14:solidFill>
              <w14:schemeClr w14:val="tx1"/>
            </w14:solidFill>
          </w14:textFill>
        </w:rPr>
        <w:t>O Pregoeiro examinará a proposta mais bem classificada quanto à compatibilidade do preço ofertado com o valor estimado e à compatibilidade do objeto com as especificações técnicas do edital.</w:t>
      </w:r>
      <w:r>
        <w:rPr>
          <w:rFonts w:asciiTheme="minorHAnsi" w:hAnsiTheme="minorHAnsi"/>
          <w:color w:val="000000" w:themeColor="text1"/>
          <w:sz w:val="20"/>
          <w:szCs w:val="20"/>
          <w14:textFill>
            <w14:solidFill>
              <w14:schemeClr w14:val="tx1"/>
            </w14:solidFill>
          </w14:textFill>
        </w:rPr>
        <w:t> </w:t>
      </w:r>
    </w:p>
    <w:p w14:paraId="02888867">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 xml:space="preserve">13.2. </w:t>
      </w:r>
      <w:r>
        <w:rPr>
          <w:rFonts w:ascii="Calibri" w:hAnsi="Calibri" w:cs="Calibri"/>
          <w:iCs/>
          <w:color w:val="000000" w:themeColor="text1"/>
          <w:sz w:val="20"/>
          <w:szCs w:val="20"/>
          <w14:textFill>
            <w14:solidFill>
              <w14:schemeClr w14:val="tx1"/>
            </w14:solidFill>
          </w14:textFill>
        </w:rPr>
        <w:t>O Pregoeiro poderá solicitar parecer de técnicos pertencentes ao quadro de pessoal do Estado de Pernambuco ou de pessoas físicas ou jurídicas com a expertise necessária, contratados para este fim.</w:t>
      </w:r>
    </w:p>
    <w:p w14:paraId="6E5CF84A">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13.3.</w:t>
      </w:r>
      <w:bookmarkStart w:id="24" w:name="_Hlk128572243"/>
      <w:r>
        <w:rPr>
          <w:rFonts w:ascii="Calibri" w:hAnsi="Calibri" w:cs="Calibri"/>
          <w:b/>
          <w:bCs/>
          <w:iCs/>
          <w:color w:val="000000" w:themeColor="text1"/>
          <w:sz w:val="20"/>
          <w:szCs w:val="20"/>
          <w14:textFill>
            <w14:solidFill>
              <w14:schemeClr w14:val="tx1"/>
            </w14:solidFill>
          </w14:textFill>
        </w:rPr>
        <w:t xml:space="preserve"> </w:t>
      </w:r>
      <w:r>
        <w:rPr>
          <w:rFonts w:ascii="Calibri" w:hAnsi="Calibri" w:cs="Calibri"/>
          <w:iCs/>
          <w:color w:val="000000" w:themeColor="text1"/>
          <w:sz w:val="20"/>
          <w:szCs w:val="20"/>
          <w14:textFill>
            <w14:solidFill>
              <w14:schemeClr w14:val="tx1"/>
            </w14:solidFill>
          </w14:textFill>
        </w:rPr>
        <w:t>Eventuais falhas formais ou materiais da proposta, como erros no preenchimento da planilha ou outros que não impedem a caracterização do objeto e o fornecimento dos bens nos termos desta licitação, não constituem motivo para a desclassificação da proposta e deverão ser corrigidos pela licitante.</w:t>
      </w:r>
    </w:p>
    <w:p w14:paraId="4F3A17D0">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13.3.1.</w:t>
      </w:r>
      <w:r>
        <w:rPr>
          <w:rFonts w:ascii="Calibri" w:hAnsi="Calibri" w:cs="Calibri"/>
          <w:iCs/>
          <w:color w:val="000000" w:themeColor="text1"/>
          <w:sz w:val="20"/>
          <w:szCs w:val="20"/>
          <w14:textFill>
            <w14:solidFill>
              <w14:schemeClr w14:val="tx1"/>
            </w14:solidFill>
          </w14:textFill>
        </w:rPr>
        <w:t xml:space="preserve"> Os ajustes da proposta não poderão implicar alteração de sua substância nem aumento do seu valor global.</w:t>
      </w:r>
    </w:p>
    <w:p w14:paraId="4A7CDB7C">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 xml:space="preserve">13.3.2. </w:t>
      </w:r>
      <w:r>
        <w:rPr>
          <w:rFonts w:ascii="Calibri" w:hAnsi="Calibri" w:cs="Calibri"/>
          <w:iCs/>
          <w:color w:val="000000" w:themeColor="text1"/>
          <w:sz w:val="20"/>
          <w:szCs w:val="20"/>
          <w14:textFill>
            <w14:solidFill>
              <w14:schemeClr w14:val="tx1"/>
            </w14:solidFill>
          </w14:textFill>
        </w:rPr>
        <w:t>Considera-se erro no preenchimento da planilha passível de correção a indicação de recolhimento de impostos e contribuições na forma do Simples Nacional, quando não cabível esse regime.</w:t>
      </w:r>
    </w:p>
    <w:p w14:paraId="4C1725E1">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 xml:space="preserve">13.3.3. </w:t>
      </w:r>
      <w:r>
        <w:rPr>
          <w:rFonts w:ascii="Calibri" w:hAnsi="Calibri" w:cs="Calibri"/>
          <w:iCs/>
          <w:color w:val="000000" w:themeColor="text1"/>
          <w:sz w:val="20"/>
          <w:szCs w:val="20"/>
          <w14:textFill>
            <w14:solidFill>
              <w14:schemeClr w14:val="tx1"/>
            </w14:solidFill>
          </w14:textFill>
        </w:rPr>
        <w:t>O Pregoeiro poderá fixar prazo para o reenvio do anexo contendo a proposta ajustada quando o preço total ofertado for aceitável, mas os preços unitários que o compõem necessitarem de ajustes para adequação aos valores estimados.</w:t>
      </w:r>
      <w:bookmarkEnd w:id="24"/>
    </w:p>
    <w:p w14:paraId="7F5A04A4">
      <w:pPr>
        <w:spacing w:before="120" w:after="120" w:line="360" w:lineRule="auto"/>
        <w:ind w:left="-10" w:firstLine="10"/>
        <w:jc w:val="both"/>
        <w:rPr>
          <w:rFonts w:ascii="Calibri" w:hAnsi="Calibri" w:cs="Calibri"/>
          <w:color w:val="000000" w:themeColor="text1"/>
          <w:sz w:val="20"/>
          <w:szCs w:val="20"/>
          <w14:textFill>
            <w14:solidFill>
              <w14:schemeClr w14:val="tx1"/>
            </w14:solidFill>
          </w14:textFill>
        </w:rPr>
      </w:pPr>
      <w:bookmarkStart w:id="25" w:name="_Hlk132641700"/>
      <w:r>
        <w:rPr>
          <w:rFonts w:ascii="Calibri" w:hAnsi="Calibri" w:cs="Calibri"/>
          <w:b/>
          <w:bCs/>
          <w:iCs/>
          <w:color w:val="000000" w:themeColor="text1"/>
          <w:sz w:val="20"/>
          <w:szCs w:val="20"/>
          <w14:textFill>
            <w14:solidFill>
              <w14:schemeClr w14:val="tx1"/>
            </w14:solidFill>
          </w14:textFill>
        </w:rPr>
        <w:t>13.3</w:t>
      </w:r>
      <w:r>
        <w:rPr>
          <w:rFonts w:ascii="Calibri" w:hAnsi="Calibri" w:cs="Calibri"/>
          <w:b/>
          <w:iCs/>
          <w:color w:val="000000" w:themeColor="text1"/>
          <w:sz w:val="20"/>
          <w:szCs w:val="20"/>
          <w14:textFill>
            <w14:solidFill>
              <w14:schemeClr w14:val="tx1"/>
            </w14:solidFill>
          </w14:textFill>
        </w:rPr>
        <w:t>.4.</w:t>
      </w:r>
      <w:r>
        <w:rPr>
          <w:rFonts w:ascii="Calibri" w:hAnsi="Calibri" w:cs="Calibri"/>
          <w:iCs/>
          <w:color w:val="000000" w:themeColor="text1"/>
          <w:sz w:val="20"/>
          <w:szCs w:val="20"/>
          <w14:textFill>
            <w14:solidFill>
              <w14:schemeClr w14:val="tx1"/>
            </w14:solidFill>
          </w14:textFill>
        </w:rPr>
        <w:t xml:space="preserve"> </w:t>
      </w:r>
      <w:r>
        <w:rPr>
          <w:rFonts w:ascii="Calibri" w:hAnsi="Calibri" w:cs="Calibri"/>
          <w:color w:val="000000" w:themeColor="text1"/>
          <w:sz w:val="20"/>
          <w:szCs w:val="20"/>
          <w14:textFill>
            <w14:solidFill>
              <w14:schemeClr w14:val="tx1"/>
            </w14:solidFill>
          </w14:textFill>
        </w:rPr>
        <w:t>No caso de discrepância entre valores grafados em algarismos e por extenso, prevalecerá o valor por extenso</w:t>
      </w:r>
    </w:p>
    <w:p w14:paraId="4843911D">
      <w:pPr>
        <w:spacing w:before="120" w:after="120" w:line="360" w:lineRule="auto"/>
        <w:ind w:left="-10" w:firstLine="10"/>
        <w:jc w:val="both"/>
        <w:rPr>
          <w:rFonts w:ascii="Calibri" w:hAnsi="Calibri" w:cs="Calibri"/>
          <w:color w:val="000000" w:themeColor="text1"/>
          <w:sz w:val="20"/>
          <w:szCs w:val="20"/>
          <w14:textFill>
            <w14:solidFill>
              <w14:schemeClr w14:val="tx1"/>
            </w14:solidFill>
          </w14:textFill>
        </w:rPr>
      </w:pPr>
      <w:r>
        <w:rPr>
          <w:rFonts w:ascii="Calibri" w:hAnsi="Calibri" w:cs="Calibri"/>
          <w:b/>
          <w:iCs/>
          <w:color w:val="000000" w:themeColor="text1"/>
          <w:sz w:val="20"/>
          <w:szCs w:val="20"/>
          <w14:textFill>
            <w14:solidFill>
              <w14:schemeClr w14:val="tx1"/>
            </w14:solidFill>
          </w14:textFill>
        </w:rPr>
        <w:t>13.3.5</w:t>
      </w:r>
      <w:r>
        <w:rPr>
          <w:rFonts w:ascii="Calibri" w:hAnsi="Calibri" w:cs="Calibri"/>
          <w:iCs/>
          <w:color w:val="000000" w:themeColor="text1"/>
          <w:sz w:val="20"/>
          <w:szCs w:val="20"/>
          <w14:textFill>
            <w14:solidFill>
              <w14:schemeClr w14:val="tx1"/>
            </w14:solidFill>
          </w14:textFill>
        </w:rPr>
        <w:t xml:space="preserve">. </w:t>
      </w:r>
      <w:r>
        <w:rPr>
          <w:rFonts w:ascii="Calibri" w:hAnsi="Calibri" w:cs="Calibri"/>
          <w:color w:val="000000" w:themeColor="text1"/>
          <w:sz w:val="20"/>
          <w:szCs w:val="20"/>
          <w14:textFill>
            <w14:solidFill>
              <w14:schemeClr w14:val="tx1"/>
            </w14:solidFill>
          </w14:textFill>
        </w:rPr>
        <w:t>No caso de erro de multiplicação do preço unitário pela quantidade correspondente, o produto será retificado, mantendo-se inalterados o preço unitário e a quantidade.</w:t>
      </w:r>
    </w:p>
    <w:p w14:paraId="3D4D1A64">
      <w:pPr>
        <w:spacing w:before="120" w:after="120" w:line="360" w:lineRule="auto"/>
        <w:ind w:left="-10" w:firstLine="10"/>
        <w:jc w:val="both"/>
        <w:rPr>
          <w:rFonts w:ascii="Calibri" w:hAnsi="Calibri" w:cs="Calibri"/>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13.3.6.</w:t>
      </w:r>
      <w:r>
        <w:rPr>
          <w:rFonts w:ascii="Calibri" w:hAnsi="Calibri" w:cs="Calibri"/>
          <w:color w:val="000000" w:themeColor="text1"/>
          <w:sz w:val="20"/>
          <w:szCs w:val="20"/>
          <w14:textFill>
            <w14:solidFill>
              <w14:schemeClr w14:val="tx1"/>
            </w14:solidFill>
          </w14:textFill>
        </w:rPr>
        <w:t xml:space="preserve"> No caso de erro de somatório, a adição será retificada, mantendo-se inalteradas as parcelas.</w:t>
      </w:r>
    </w:p>
    <w:p w14:paraId="4D8B933A">
      <w:pPr>
        <w:spacing w:before="120" w:after="120" w:line="360" w:lineRule="auto"/>
        <w:ind w:left="-10" w:firstLine="10"/>
        <w:jc w:val="both"/>
        <w:rPr>
          <w:rFonts w:ascii="Calibri" w:hAnsi="Calibri" w:cs="Calibri"/>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13.3.7. </w:t>
      </w:r>
      <w:r>
        <w:rPr>
          <w:rFonts w:ascii="Calibri" w:hAnsi="Calibri" w:cs="Calibri"/>
          <w:color w:val="000000" w:themeColor="text1"/>
          <w:sz w:val="20"/>
          <w:szCs w:val="20"/>
          <w14:textFill>
            <w14:solidFill>
              <w14:schemeClr w14:val="tx1"/>
            </w14:solidFill>
          </w14:textFill>
        </w:rPr>
        <w:t>No caso de erros de transcrição das quantidades previstas para o fornecimento, o produto será corrigido devidamente, mantendo-se o preço unitário e se corrigindo a quantidade e o preço total.</w:t>
      </w:r>
    </w:p>
    <w:bookmarkEnd w:id="25"/>
    <w:p w14:paraId="4E0FF7F6">
      <w:pPr>
        <w:pStyle w:val="11"/>
        <w:rPr>
          <w:bCs/>
          <w:color w:val="000000" w:themeColor="text1"/>
          <w14:textFill>
            <w14:solidFill>
              <w14:schemeClr w14:val="tx1"/>
            </w14:solidFill>
          </w14:textFill>
        </w:rPr>
      </w:pPr>
      <w:r>
        <w:rPr>
          <w:rFonts w:cs="Calibri"/>
          <w:b/>
          <w:bCs/>
          <w:color w:val="000000" w:themeColor="text1"/>
          <w14:textFill>
            <w14:solidFill>
              <w14:schemeClr w14:val="tx1"/>
            </w14:solidFill>
          </w14:textFill>
        </w:rPr>
        <w:t>13.4.</w:t>
      </w:r>
      <w:r>
        <w:rPr>
          <w:bCs/>
          <w:color w:val="000000" w:themeColor="text1"/>
          <w14:textFill>
            <w14:solidFill>
              <w14:schemeClr w14:val="tx1"/>
            </w14:solidFill>
          </w14:textFill>
        </w:rPr>
        <w:t xml:space="preserve"> Para a análise da compatibilidade do objeto com as especificações técnicas do edital, a licitante deverá anexar à proposta os seguintes documentos:</w:t>
      </w:r>
    </w:p>
    <w:p w14:paraId="3150166B">
      <w:pPr>
        <w:pStyle w:val="15"/>
        <w:ind w:left="0" w:leftChars="0" w:firstLine="0" w:firstLineChars="0"/>
        <w:jc w:val="both"/>
        <w:rPr>
          <w:b w:val="0"/>
          <w:bCs w:val="0"/>
          <w:sz w:val="27"/>
          <w:szCs w:val="27"/>
        </w:rPr>
      </w:pPr>
      <w:r>
        <w:rPr>
          <w:rFonts w:hint="default" w:ascii="Calibri" w:hAnsi="Calibri"/>
          <w:b/>
          <w:bCs/>
          <w:sz w:val="20"/>
          <w:szCs w:val="20"/>
          <w:lang w:val="pt-BR"/>
        </w:rPr>
        <w:t>13.4.1.</w:t>
      </w:r>
      <w:r>
        <w:rPr>
          <w:rFonts w:ascii="Calibri" w:hAnsi="Calibri"/>
          <w:b w:val="0"/>
          <w:bCs w:val="0"/>
          <w:sz w:val="20"/>
          <w:szCs w:val="20"/>
        </w:rPr>
        <w:t xml:space="preserve"> Comprovação de registro, cadastramento ou isenção de registro do(s) medicamentos(s) ofertado(s) na Agência Nacional de Vigilância Sanitária – ANVISA, conforme estabelecem as Leis nº 6.360/1976 e 13.097/2015 ou sua publicação no Diário Oficial da União;</w:t>
      </w:r>
    </w:p>
    <w:p w14:paraId="2CA95885">
      <w:pPr>
        <w:suppressAutoHyphens w:val="0"/>
        <w:spacing w:before="100" w:beforeAutospacing="1" w:after="100" w:afterAutospacing="1" w:line="240" w:lineRule="auto"/>
        <w:ind w:left="0" w:leftChars="0" w:firstLine="0" w:firstLineChars="0"/>
        <w:jc w:val="both"/>
        <w:rPr>
          <w:b w:val="0"/>
          <w:bCs w:val="0"/>
          <w:color w:val="000000" w:themeColor="text1"/>
          <w14:textFill>
            <w14:solidFill>
              <w14:schemeClr w14:val="tx1"/>
            </w14:solidFill>
          </w14:textFill>
        </w:rPr>
      </w:pPr>
      <w:r>
        <w:rPr>
          <w:rFonts w:hint="default" w:ascii="Calibri" w:hAnsi="Calibri" w:eastAsia="Times New Roman" w:cs="Times New Roman"/>
          <w:b/>
          <w:bCs/>
          <w:color w:val="000000"/>
          <w:sz w:val="20"/>
          <w:szCs w:val="20"/>
          <w:lang w:val="en-US" w:eastAsia="pt-BR"/>
        </w:rPr>
        <w:t>13.4.</w:t>
      </w:r>
      <w:r>
        <w:rPr>
          <w:rFonts w:ascii="Calibri" w:hAnsi="Calibri" w:eastAsia="Times New Roman" w:cs="Times New Roman"/>
          <w:b/>
          <w:bCs/>
          <w:color w:val="000000"/>
          <w:sz w:val="20"/>
          <w:szCs w:val="20"/>
          <w:lang w:eastAsia="pt-BR"/>
        </w:rPr>
        <w:t xml:space="preserve">2. </w:t>
      </w:r>
      <w:r>
        <w:rPr>
          <w:rFonts w:ascii="Calibri" w:hAnsi="Calibri" w:eastAsia="Times New Roman" w:cs="Times New Roman"/>
          <w:b w:val="0"/>
          <w:bCs w:val="0"/>
          <w:color w:val="000000"/>
          <w:sz w:val="20"/>
          <w:szCs w:val="20"/>
          <w:lang w:eastAsia="pt-BR"/>
        </w:rPr>
        <w:t>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079EA2B0">
      <w:pPr>
        <w:pStyle w:val="15"/>
        <w:spacing w:before="0" w:beforeAutospacing="0" w:after="0"/>
        <w:jc w:val="both"/>
        <w:rPr>
          <w:rFonts w:eastAsia="SimSun" w:cs="Calibri" w:asciiTheme="minorHAnsi" w:hAnsiTheme="minorHAnsi"/>
          <w:color w:val="000000" w:themeColor="text1"/>
          <w:sz w:val="20"/>
          <w:szCs w:val="20"/>
          <w14:textFill>
            <w14:solidFill>
              <w14:schemeClr w14:val="tx1"/>
            </w14:solidFill>
          </w14:textFill>
        </w:rPr>
      </w:pPr>
      <w:r>
        <w:rPr>
          <w:rFonts w:hint="default" w:ascii="Calibri" w:hAnsi="Calibri" w:eastAsia="Times New Roman" w:cs="Times New Roman"/>
          <w:b/>
          <w:bCs/>
          <w:color w:val="000000"/>
          <w:sz w:val="20"/>
          <w:szCs w:val="20"/>
          <w:lang w:val="en-US" w:eastAsia="pt-BR"/>
        </w:rPr>
        <w:t>13.4.</w:t>
      </w:r>
      <w:r>
        <w:rPr>
          <w:rFonts w:hint="default" w:ascii="Calibri" w:hAnsi="Calibri" w:cs="Times New Roman"/>
          <w:b/>
          <w:bCs/>
          <w:color w:val="000000"/>
          <w:sz w:val="20"/>
          <w:szCs w:val="20"/>
          <w:lang w:val="en-US" w:eastAsia="pt-BR"/>
        </w:rPr>
        <w:t>3</w:t>
      </w:r>
      <w:r>
        <w:rPr>
          <w:rFonts w:ascii="Calibri" w:hAnsi="Calibri" w:eastAsia="Times New Roman" w:cs="Times New Roman"/>
          <w:b/>
          <w:bCs/>
          <w:color w:val="000000"/>
          <w:sz w:val="20"/>
          <w:szCs w:val="20"/>
          <w:lang w:eastAsia="pt-BR"/>
        </w:rPr>
        <w:t>.</w:t>
      </w:r>
      <w:r>
        <w:rPr>
          <w:rFonts w:cs="Calibri" w:asciiTheme="minorHAnsi" w:hAnsiTheme="minorHAnsi"/>
          <w:iCs/>
          <w:color w:val="000000" w:themeColor="text1"/>
          <w:sz w:val="20"/>
          <w:szCs w:val="20"/>
          <w14:textFill>
            <w14:solidFill>
              <w14:schemeClr w14:val="tx1"/>
            </w14:solidFill>
          </w14:textFill>
        </w:rPr>
        <w:t xml:space="preserve"> </w:t>
      </w:r>
      <w:r>
        <w:rPr>
          <w:rFonts w:eastAsia="SimSun" w:cs="Calibri" w:asciiTheme="minorHAnsi" w:hAnsiTheme="minorHAnsi"/>
          <w:color w:val="000000" w:themeColor="text1"/>
          <w:sz w:val="20"/>
          <w:szCs w:val="20"/>
          <w14:textFill>
            <w14:solidFill>
              <w14:schemeClr w14:val="tx1"/>
            </w14:solidFill>
          </w14:textFill>
        </w:rPr>
        <w:t>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3671FD61">
      <w:pPr>
        <w:spacing w:before="120" w:after="120" w:line="360" w:lineRule="auto"/>
        <w:jc w:val="both"/>
        <w:rPr>
          <w:rFonts w:ascii="Calibri" w:hAnsi="Calibri" w:cs="Calibri"/>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13.4.</w:t>
      </w:r>
      <w:r>
        <w:rPr>
          <w:rFonts w:hint="default" w:ascii="Calibri" w:hAnsi="Calibri" w:cs="Calibri"/>
          <w:b/>
          <w:bCs/>
          <w:iCs/>
          <w:color w:val="000000" w:themeColor="text1"/>
          <w:sz w:val="20"/>
          <w:szCs w:val="20"/>
          <w:lang w:val="pt-BR"/>
          <w14:textFill>
            <w14:solidFill>
              <w14:schemeClr w14:val="tx1"/>
            </w14:solidFill>
          </w14:textFill>
        </w:rPr>
        <w:t>4</w:t>
      </w:r>
      <w:r>
        <w:rPr>
          <w:rFonts w:ascii="Calibri" w:hAnsi="Calibri" w:cs="Calibri"/>
          <w:b/>
          <w:bCs/>
          <w:iCs/>
          <w:color w:val="000000" w:themeColor="text1"/>
          <w:sz w:val="20"/>
          <w:szCs w:val="20"/>
          <w14:textFill>
            <w14:solidFill>
              <w14:schemeClr w14:val="tx1"/>
            </w14:solidFill>
          </w14:textFill>
        </w:rPr>
        <w:t>.</w:t>
      </w:r>
      <w:r>
        <w:rPr>
          <w:rFonts w:ascii="Calibri" w:hAnsi="Calibri" w:cs="Calibri"/>
          <w:iCs/>
          <w:color w:val="000000" w:themeColor="text1"/>
          <w:sz w:val="20"/>
          <w:szCs w:val="20"/>
          <w14:textFill>
            <w14:solidFill>
              <w14:schemeClr w14:val="tx1"/>
            </w14:solidFill>
          </w14:textFill>
        </w:rPr>
        <w:t xml:space="preserve"> A não apresentação dos documentos referidos no item 13.4 será causa de desclassificação da proposta do licitante, se não houver o saneamento hábil em sede de diligência na forma do item 13.6, e).</w:t>
      </w:r>
    </w:p>
    <w:p w14:paraId="21F2A5AF">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bookmarkStart w:id="26" w:name="_Hlk128574925"/>
      <w:r>
        <w:rPr>
          <w:rFonts w:ascii="Calibri" w:hAnsi="Calibri" w:cs="Calibri"/>
          <w:b/>
          <w:bCs/>
          <w:iCs/>
          <w:color w:val="000000" w:themeColor="text1"/>
          <w:sz w:val="20"/>
          <w:szCs w:val="20"/>
          <w14:textFill>
            <w14:solidFill>
              <w14:schemeClr w14:val="tx1"/>
            </w14:solidFill>
          </w14:textFill>
        </w:rPr>
        <w:t>13.5.</w:t>
      </w:r>
      <w:r>
        <w:rPr>
          <w:rFonts w:ascii="Calibri" w:hAnsi="Calibri" w:cs="Calibri"/>
          <w:iCs/>
          <w:color w:val="000000" w:themeColor="text1"/>
          <w:sz w:val="20"/>
          <w:szCs w:val="20"/>
          <w14:textFill>
            <w14:solidFill>
              <w14:schemeClr w14:val="tx1"/>
            </w14:solidFill>
          </w14:textFill>
        </w:rPr>
        <w:t xml:space="preserve"> Na análise da proposta não se considerará qualquer oferta de vantagem não prevista neste Edital, inclusive financiamentos subsidiados ou a fundo perdido.</w:t>
      </w:r>
    </w:p>
    <w:p w14:paraId="29EBA1CB">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iCs/>
          <w:color w:val="000000" w:themeColor="text1"/>
          <w:sz w:val="20"/>
          <w:szCs w:val="20"/>
          <w14:textFill>
            <w14:solidFill>
              <w14:schemeClr w14:val="tx1"/>
            </w14:solidFill>
          </w14:textFill>
        </w:rPr>
        <w:t>13.6</w:t>
      </w:r>
      <w:r>
        <w:rPr>
          <w:rFonts w:ascii="Calibri" w:hAnsi="Calibri" w:cs="Calibri"/>
          <w:iCs/>
          <w:color w:val="000000" w:themeColor="text1"/>
          <w:sz w:val="20"/>
          <w:szCs w:val="20"/>
          <w14:textFill>
            <w14:solidFill>
              <w14:schemeClr w14:val="tx1"/>
            </w14:solidFill>
          </w14:textFill>
        </w:rPr>
        <w:t>. Serão desclassificadas as propostas que:</w:t>
      </w:r>
    </w:p>
    <w:p w14:paraId="58C39F29">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não obedeçam às especificações técnicas previstas neste Edital;</w:t>
      </w:r>
    </w:p>
    <w:p w14:paraId="2FBB0DE5">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permaneçam com valores unitários ou global superiores aos estimados, após a negociação de que trata o item 11;</w:t>
      </w:r>
    </w:p>
    <w:p w14:paraId="2D58966E">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contenham preços manifestamente inexequíveis ou não tenham sua exequibilidade demonstrada, quando exigido pela Administração;</w:t>
      </w:r>
    </w:p>
    <w:p w14:paraId="4DA186CE">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apresentem vício ou desconformidade insanável com quaisquer outras exigências deste Edital;</w:t>
      </w:r>
    </w:p>
    <w:p w14:paraId="7F5DC9F0">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contenham falhas, apontadas pelo Pregoeiro, não corrigidas nem justificadas, mesmo após a oportunidade de saneamento de que trata o item 16 deste Edital;</w:t>
      </w:r>
    </w:p>
    <w:p w14:paraId="157C5EDD">
      <w:pPr>
        <w:numPr>
          <w:ilvl w:val="0"/>
          <w:numId w:val="4"/>
        </w:num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iCs/>
          <w:color w:val="000000" w:themeColor="text1"/>
          <w:sz w:val="20"/>
          <w:szCs w:val="20"/>
          <w14:textFill>
            <w14:solidFill>
              <w14:schemeClr w14:val="tx1"/>
            </w14:solidFill>
          </w14:textFill>
        </w:rPr>
        <w:t>apresentem valores simbólicos, irrisórios ou de valor zero, incompatíveis com os preços de mercado, exceto quando se referirem a materiais e instalações de propriedade da licitante, para os quais ela renuncie à parcela ou à totalidade de remuneração.</w:t>
      </w:r>
    </w:p>
    <w:p w14:paraId="269C3145">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13.7.</w:t>
      </w:r>
      <w:r>
        <w:rPr>
          <w:rFonts w:ascii="Calibri" w:hAnsi="Calibri" w:cs="Calibri"/>
          <w:iCs/>
          <w:color w:val="000000" w:themeColor="text1"/>
          <w:sz w:val="20"/>
          <w:szCs w:val="20"/>
          <w14:textFill>
            <w14:solidFill>
              <w14:schemeClr w14:val="tx1"/>
            </w14:solidFill>
          </w14:textFill>
        </w:rPr>
        <w:t xml:space="preserve"> Considerar-se-á indício de inexequibilidade de proposta valores inferiores a 50% do valor estimado para contratação.</w:t>
      </w:r>
    </w:p>
    <w:p w14:paraId="791160EA">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13.7.1.</w:t>
      </w:r>
      <w:r>
        <w:rPr>
          <w:rFonts w:ascii="Calibri" w:hAnsi="Calibri" w:cs="Calibri"/>
          <w:iCs/>
          <w:color w:val="000000" w:themeColor="text1"/>
          <w:sz w:val="20"/>
          <w:szCs w:val="20"/>
          <w14:textFill>
            <w14:solidFill>
              <w14:schemeClr w14:val="tx1"/>
            </w14:solidFill>
          </w14:textFill>
        </w:rPr>
        <w:t xml:space="preserve"> Se houver indícios de inexequibilidade da proposta de preço, ou em caso da necessidade de esclarecimentos complementares, o Pregoeiro deverá, por meio de diligência, conferir à licitante a oportunidade de demonstrar a exequibilidade da sua proposta.</w:t>
      </w:r>
    </w:p>
    <w:p w14:paraId="28E6B917">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13.7.2.</w:t>
      </w:r>
      <w:r>
        <w:rPr>
          <w:rFonts w:ascii="Calibri" w:hAnsi="Calibri" w:cs="Calibri"/>
          <w:iCs/>
          <w:color w:val="000000" w:themeColor="text1"/>
          <w:sz w:val="20"/>
          <w:szCs w:val="20"/>
          <w14:textFill>
            <w14:solidFill>
              <w14:schemeClr w14:val="tx1"/>
            </w14:solidFill>
          </w14:textFill>
        </w:rPr>
        <w:t xml:space="preserve"> A inexequibilidade só ficará comprovada quando, cumulativamente, o custo da licitante ultrapassar o valor da proposta e inexistirem custos de oportunidade capazes de justificar o valor proposto.</w:t>
      </w:r>
    </w:p>
    <w:p w14:paraId="72340AD2">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13.7.3.</w:t>
      </w:r>
      <w:r>
        <w:rPr>
          <w:rFonts w:ascii="Calibri" w:hAnsi="Calibri" w:cs="Calibri"/>
          <w:iCs/>
          <w:color w:val="000000" w:themeColor="text1"/>
          <w:sz w:val="20"/>
          <w:szCs w:val="20"/>
          <w14:textFill>
            <w14:solidFill>
              <w14:schemeClr w14:val="tx1"/>
            </w14:solidFill>
          </w14:textFill>
        </w:rPr>
        <w:t xml:space="preserve"> A análise de exequibilidade da proposta não considerará materiais e instalações a serem fornecidos pela licitante em relação aos quais conste da proposta renúncia expressa à parcela ou à totalidade da remuneração.</w:t>
      </w:r>
    </w:p>
    <w:bookmarkEnd w:id="26"/>
    <w:p w14:paraId="45E9DB7E">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 xml:space="preserve">13.8. </w:t>
      </w:r>
      <w:r>
        <w:rPr>
          <w:rFonts w:ascii="Calibri" w:hAnsi="Calibri" w:cs="Calibri"/>
          <w:iCs/>
          <w:color w:val="000000" w:themeColor="text1"/>
          <w:sz w:val="20"/>
          <w:szCs w:val="20"/>
          <w14:textFill>
            <w14:solidFill>
              <w14:schemeClr w14:val="tx1"/>
            </w14:solidFill>
          </w14:textFill>
        </w:rPr>
        <w:t>Não se admitirá proposta que não observe a desoneração do ICMS quando se tratar de hipótese enquadrada na isenção prevista no Decreto Estadual nº 44.650/17 (Convênio ICMS 73/04).</w:t>
      </w:r>
    </w:p>
    <w:p w14:paraId="0953117B">
      <w:pPr>
        <w:spacing w:before="120" w:after="120" w:line="360" w:lineRule="auto"/>
        <w:ind w:left="-10" w:firstLine="10"/>
        <w:jc w:val="both"/>
        <w:rPr>
          <w:rFonts w:ascii="Calibri" w:hAnsi="Calibri" w:cs="Calibri"/>
          <w:color w:val="000000" w:themeColor="text1"/>
          <w:sz w:val="20"/>
          <w:szCs w:val="20"/>
          <w14:textFill>
            <w14:solidFill>
              <w14:schemeClr w14:val="tx1"/>
            </w14:solidFill>
          </w14:textFill>
        </w:rPr>
      </w:pPr>
      <w:bookmarkStart w:id="27" w:name="_Hlk132646377"/>
      <w:bookmarkStart w:id="28" w:name="_Hlk132645016"/>
      <w:r>
        <w:rPr>
          <w:rFonts w:ascii="Calibri" w:hAnsi="Calibri" w:cs="Calibri"/>
          <w:b/>
          <w:bCs/>
          <w:color w:val="000000" w:themeColor="text1"/>
          <w:sz w:val="20"/>
          <w:szCs w:val="20"/>
          <w14:textFill>
            <w14:solidFill>
              <w14:schemeClr w14:val="tx1"/>
            </w14:solidFill>
          </w14:textFill>
        </w:rPr>
        <w:t>13.9</w:t>
      </w:r>
      <w:r>
        <w:rPr>
          <w:rFonts w:ascii="Calibri" w:hAnsi="Calibri" w:cs="Calibri"/>
          <w:b/>
          <w:color w:val="000000" w:themeColor="text1"/>
          <w:sz w:val="20"/>
          <w:szCs w:val="20"/>
          <w14:textFill>
            <w14:solidFill>
              <w14:schemeClr w14:val="tx1"/>
            </w14:solidFill>
          </w14:textFill>
        </w:rPr>
        <w:t>.</w:t>
      </w:r>
      <w:r>
        <w:rPr>
          <w:rFonts w:ascii="Calibri" w:hAnsi="Calibri" w:cs="Calibri"/>
          <w:color w:val="000000" w:themeColor="text1"/>
          <w:sz w:val="20"/>
          <w:szCs w:val="20"/>
          <w14:textFill>
            <w14:solidFill>
              <w14:schemeClr w14:val="tx1"/>
            </w14:solidFill>
          </w14:textFill>
        </w:rPr>
        <w:t xml:space="preserve"> Na proposta, não poderão ser incluídos pagamentos antecipados de quaisquer etapas ou serviços.</w:t>
      </w:r>
    </w:p>
    <w:bookmarkEnd w:id="27"/>
    <w:bookmarkEnd w:id="28"/>
    <w:p w14:paraId="31232B1A">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iCs/>
          <w:color w:val="000000" w:themeColor="text1"/>
          <w:sz w:val="20"/>
          <w:szCs w:val="20"/>
          <w14:textFill>
            <w14:solidFill>
              <w14:schemeClr w14:val="tx1"/>
            </w14:solidFill>
          </w14:textFill>
        </w:rPr>
        <w:t>13.10.</w:t>
      </w:r>
      <w:r>
        <w:rPr>
          <w:rFonts w:ascii="Calibri" w:hAnsi="Calibri" w:cs="Calibri"/>
          <w:iCs/>
          <w:color w:val="000000" w:themeColor="text1"/>
          <w:sz w:val="20"/>
          <w:szCs w:val="20"/>
          <w14:textFill>
            <w14:solidFill>
              <w14:schemeClr w14:val="tx1"/>
            </w14:solidFill>
          </w14:textFill>
        </w:rPr>
        <w:t xml:space="preserve"> </w:t>
      </w:r>
      <w:r>
        <w:rPr>
          <w:rFonts w:ascii="Calibri" w:hAnsi="Calibri" w:cs="Calibri"/>
          <w:b/>
          <w:bCs/>
          <w:iCs/>
          <w:color w:val="000000" w:themeColor="text1"/>
          <w:sz w:val="20"/>
          <w:szCs w:val="20"/>
          <w14:textFill>
            <w14:solidFill>
              <w14:schemeClr w14:val="tx1"/>
            </w14:solidFill>
          </w14:textFill>
        </w:rPr>
        <w:t xml:space="preserve"> </w:t>
      </w:r>
      <w:bookmarkStart w:id="29" w:name="_Hlk128576760"/>
      <w:r>
        <w:rPr>
          <w:rFonts w:ascii="Calibri" w:hAnsi="Calibri" w:cs="Calibri"/>
          <w:iCs/>
          <w:color w:val="000000" w:themeColor="text1"/>
          <w:sz w:val="20"/>
          <w:szCs w:val="20"/>
          <w14:textFill>
            <w14:solidFill>
              <w14:schemeClr w14:val="tx1"/>
            </w14:solidFill>
          </w14:textFill>
        </w:rPr>
        <w:t>Se a proposta da licitante provisoriamente classificada em primeiro lugar não for aceita, o Pregoeiro retomará a sessão pública para convocar as licitantes subsequentes, obedecida a ordem de classificação, a fim de apresentarem proposta de preços e documentos de habilitação, no mesmo prazo e condições do item 12.3, e realizarem a negociação de que trata o item 11, até a apuração de uma que atenda às condições editalícias.</w:t>
      </w:r>
    </w:p>
    <w:p w14:paraId="66A088E1">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bCs/>
          <w:iCs/>
          <w:color w:val="000000" w:themeColor="text1"/>
          <w:sz w:val="20"/>
          <w:szCs w:val="20"/>
          <w14:textFill>
            <w14:solidFill>
              <w14:schemeClr w14:val="tx1"/>
            </w14:solidFill>
          </w14:textFill>
        </w:rPr>
        <w:t>13.11.</w:t>
      </w:r>
      <w:r>
        <w:rPr>
          <w:rFonts w:ascii="Calibri" w:hAnsi="Calibri" w:cs="Calibri"/>
          <w:iCs/>
          <w:color w:val="000000" w:themeColor="text1"/>
          <w:sz w:val="20"/>
          <w:szCs w:val="20"/>
          <w14:textFill>
            <w14:solidFill>
              <w14:schemeClr w14:val="tx1"/>
            </w14:solidFill>
          </w14:textFill>
        </w:rPr>
        <w:t xml:space="preserve"> Quando todas as licitantes forem desclassificadas, o Pregoeiro poderá fixar o prazo de 8 (oito) dias úteis para a apresentação de novas propostas escoimadas das causas de desclassificação.</w:t>
      </w:r>
      <w:bookmarkEnd w:id="29"/>
    </w:p>
    <w:p w14:paraId="6ECD2467">
      <w:pPr>
        <w:spacing w:before="120" w:after="120" w:line="360" w:lineRule="auto"/>
        <w:ind w:left="-10" w:firstLine="10"/>
        <w:jc w:val="both"/>
        <w:rPr>
          <w:rFonts w:ascii="Calibri" w:hAnsi="Calibri" w:cs="Calibri"/>
          <w:iCs/>
          <w:color w:val="000000" w:themeColor="text1"/>
          <w:sz w:val="20"/>
          <w:szCs w:val="20"/>
          <w14:textFill>
            <w14:solidFill>
              <w14:schemeClr w14:val="tx1"/>
            </w14:solidFill>
          </w14:textFill>
        </w:rPr>
      </w:pPr>
      <w:r>
        <w:rPr>
          <w:rFonts w:ascii="Calibri" w:hAnsi="Calibri" w:cs="Calibri"/>
          <w:b/>
          <w:iCs/>
          <w:color w:val="000000" w:themeColor="text1"/>
          <w:sz w:val="20"/>
          <w:szCs w:val="20"/>
          <w14:textFill>
            <w14:solidFill>
              <w14:schemeClr w14:val="tx1"/>
            </w14:solidFill>
          </w14:textFill>
        </w:rPr>
        <w:t xml:space="preserve">13.12. </w:t>
      </w:r>
      <w:r>
        <w:rPr>
          <w:rFonts w:ascii="Calibri" w:hAnsi="Calibri" w:cs="Calibri"/>
          <w:iCs/>
          <w:color w:val="000000" w:themeColor="text1"/>
          <w:sz w:val="20"/>
          <w:szCs w:val="20"/>
          <w14:textFill>
            <w14:solidFill>
              <w14:schemeClr w14:val="tx1"/>
            </w14:solidFill>
          </w14:textFill>
        </w:rPr>
        <w:t xml:space="preserve">Não havendo licitante classificada na Cota Reservada, esta poderá ser adjudicada ao vencedor da Cota Principal, ou, diante de sua recusa, às licitantes remanescentes, observados os regramentos do art. 90, §2º, da Lei 14.33/2021, desde que pratiquem o preço do primeiro colocado, e que comprovem a habilitação técnica e econômico- financeira para a totalidade dos quantitativos licitados.  </w:t>
      </w:r>
    </w:p>
    <w:p w14:paraId="0D09D028">
      <w:pPr>
        <w:spacing w:before="120" w:after="120" w:line="360" w:lineRule="auto"/>
        <w:jc w:val="both"/>
        <w:rPr>
          <w:rFonts w:ascii="Calibri" w:hAnsi="Calibri" w:cs="Calibri"/>
          <w:iCs/>
          <w:color w:val="000000" w:themeColor="text1"/>
          <w:sz w:val="20"/>
          <w:szCs w:val="20"/>
          <w14:textFill>
            <w14:solidFill>
              <w14:schemeClr w14:val="tx1"/>
            </w14:solidFill>
          </w14:textFill>
        </w:rPr>
      </w:pPr>
      <w:bookmarkStart w:id="30" w:name="_Hlk128576961"/>
      <w:r>
        <w:rPr>
          <w:rFonts w:cstheme="minorHAnsi"/>
          <w:b/>
          <w:bCs/>
          <w:iCs/>
          <w:color w:val="000000" w:themeColor="text1"/>
          <w:sz w:val="20"/>
          <w:szCs w:val="20"/>
          <w14:textFill>
            <w14:solidFill>
              <w14:schemeClr w14:val="tx1"/>
            </w14:solidFill>
          </w14:textFill>
        </w:rPr>
        <w:t>13.1</w:t>
      </w:r>
      <w:r>
        <w:rPr>
          <w:rFonts w:hint="default" w:cstheme="minorHAnsi"/>
          <w:b/>
          <w:bCs/>
          <w:iCs/>
          <w:color w:val="000000" w:themeColor="text1"/>
          <w:sz w:val="20"/>
          <w:szCs w:val="20"/>
          <w:lang w:val="pt-BR"/>
          <w14:textFill>
            <w14:solidFill>
              <w14:schemeClr w14:val="tx1"/>
            </w14:solidFill>
          </w14:textFill>
        </w:rPr>
        <w:t>3</w:t>
      </w:r>
      <w:r>
        <w:rPr>
          <w:rFonts w:cstheme="minorHAnsi"/>
          <w:b/>
          <w:bCs/>
          <w:iCs/>
          <w:color w:val="000000" w:themeColor="text1"/>
          <w:sz w:val="20"/>
          <w:szCs w:val="20"/>
          <w14:textFill>
            <w14:solidFill>
              <w14:schemeClr w14:val="tx1"/>
            </w14:solidFill>
          </w14:textFill>
        </w:rPr>
        <w:t>.</w:t>
      </w:r>
      <w:r>
        <w:rPr>
          <w:rFonts w:cstheme="minorHAnsi"/>
          <w:iCs/>
          <w:color w:val="000000" w:themeColor="text1"/>
          <w:sz w:val="20"/>
          <w:szCs w:val="20"/>
          <w14:textFill>
            <w14:solidFill>
              <w14:schemeClr w14:val="tx1"/>
            </w14:solidFill>
          </w14:textFill>
        </w:rPr>
        <w:t xml:space="preserve"> Classificada a proposta, o Pregoeiro dará início à fase de habilitação da licitante classificada em primeiro lugar, mediante a verificação da documentação exigida neste Edital.</w:t>
      </w:r>
      <w:bookmarkEnd w:id="30"/>
    </w:p>
    <w:p w14:paraId="6D02E24D">
      <w:pPr>
        <w:tabs>
          <w:tab w:val="left" w:pos="851"/>
          <w:tab w:val="left" w:pos="1277"/>
        </w:tabs>
        <w:spacing w:before="360" w:after="120" w:line="360" w:lineRule="auto"/>
        <w:ind w:left="-1701"/>
        <w:jc w:val="both"/>
        <w:rPr>
          <w:rFonts w:ascii="Calibri" w:hAnsi="Calibri" w:cs="Calibri"/>
          <w:b/>
          <w:bCs/>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4171950" cy="363855"/>
                <wp:effectExtent l="0" t="0" r="0" b="17145"/>
                <wp:docPr id="22" name="Forma15"/>
                <wp:cNvGraphicFramePr/>
                <a:graphic xmlns:a="http://schemas.openxmlformats.org/drawingml/2006/main">
                  <a:graphicData uri="http://schemas.microsoft.com/office/word/2010/wordprocessingShape">
                    <wps:wsp>
                      <wps:cNvSpPr/>
                      <wps:spPr>
                        <a:xfrm>
                          <a:off x="0" y="0"/>
                          <a:ext cx="417195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20F717FC">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wps:txbx>
                      <wps:bodyPr anchor="ctr">
                        <a:noAutofit/>
                      </wps:bodyPr>
                    </wps:wsp>
                  </a:graphicData>
                </a:graphic>
              </wp:inline>
            </w:drawing>
          </mc:Choice>
          <mc:Fallback>
            <w:pict>
              <v:rect id="Forma15" o:spid="_x0000_s1026" o:spt="1" style="height:28.65pt;width:328.5pt;v-text-anchor:middle;" fillcolor="#33608E" filled="t" stroked="f" coordsize="21600,21600" o:gfxdata="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92nL3WAAAABAEAAA8AAAAAAAAAAQAgAAAAIgAAAGRycy9kb3ducmV2Lnht&#10;bFBLAQIUABQAAAAIAIdO4kDr3zcjwgEAAI8DAAAOAAAAAAAAAAEAIAAAACUBAABkcnMvZTJvRG9j&#10;LnhtbFBLBQYAAAAABgAGAFkBAABZBQAAAAA=&#10;">
                <v:fill on="t" focussize="0,0"/>
                <v:stroke on="f" weight="1pt"/>
                <v:imagedata o:title=""/>
                <o:lock v:ext="edit" aspectratio="f"/>
                <v:textbox>
                  <w:txbxContent>
                    <w:p w14:paraId="20F717FC">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DOS DOCUMENTOS DE HABILITAÇÃO</w:t>
                      </w:r>
                    </w:p>
                  </w:txbxContent>
                </v:textbox>
                <w10:wrap type="none"/>
                <w10:anchorlock/>
              </v:rect>
            </w:pict>
          </mc:Fallback>
        </mc:AlternateContent>
      </w:r>
    </w:p>
    <w:p w14:paraId="1C85A59F">
      <w:pPr>
        <w:tabs>
          <w:tab w:val="left" w:pos="851"/>
          <w:tab w:val="left" w:pos="1277"/>
        </w:tabs>
        <w:spacing w:before="120" w:after="120" w:line="360" w:lineRule="auto"/>
        <w:jc w:val="both"/>
        <w:rPr>
          <w:rFonts w:hint="default" w:ascii="Calibri" w:hAnsi="Calibri" w:cs="Calibri"/>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14.1.</w:t>
      </w:r>
      <w:r>
        <w:rPr>
          <w:rFonts w:hint="default" w:ascii="Calibri" w:hAnsi="Calibri" w:cs="Calibri"/>
          <w:color w:val="000000" w:themeColor="text1"/>
          <w:sz w:val="20"/>
          <w:szCs w:val="20"/>
          <w:highlight w:val="none"/>
          <w14:textFill>
            <w14:solidFill>
              <w14:schemeClr w14:val="tx1"/>
            </w14:solidFill>
          </w14:textFill>
        </w:rPr>
        <w:t xml:space="preserve"> A licitante classificada provisoriamente em primeiro lugar deverá apresentar os seguintes documentos, nos termos e prazo previstos neste Edital:</w:t>
      </w:r>
    </w:p>
    <w:p w14:paraId="79C4C229">
      <w:pPr>
        <w:spacing w:before="120" w:after="120" w:line="360" w:lineRule="auto"/>
        <w:jc w:val="both"/>
        <w:rPr>
          <w:rFonts w:hint="default" w:ascii="Calibri" w:hAnsi="Calibri" w:cs="Calibri"/>
          <w:b/>
          <w:bCs/>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color w:val="000000" w:themeColor="text1"/>
          <w:sz w:val="20"/>
          <w:szCs w:val="20"/>
          <w14:textFill>
            <w14:solidFill>
              <w14:schemeClr w14:val="tx1"/>
            </w14:solidFill>
          </w14:textFill>
        </w:rPr>
        <w:t xml:space="preserve"> </w:t>
      </w:r>
      <w:r>
        <w:rPr>
          <w:rFonts w:hint="default" w:ascii="Calibri" w:hAnsi="Calibri" w:cs="Calibri"/>
          <w:b/>
          <w:bCs/>
          <w:color w:val="000000" w:themeColor="text1"/>
          <w:sz w:val="20"/>
          <w:szCs w:val="20"/>
          <w14:textFill>
            <w14:solidFill>
              <w14:schemeClr w14:val="tx1"/>
            </w14:solidFill>
          </w14:textFill>
        </w:rPr>
        <w:t>Habilitação Jurídica:</w:t>
      </w:r>
    </w:p>
    <w:p w14:paraId="0F9B1B83">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2</w:t>
      </w:r>
      <w:r>
        <w:rPr>
          <w:rFonts w:hint="default" w:ascii="Calibri" w:hAnsi="Calibri" w:cs="Calibri"/>
          <w:b/>
          <w:bCs/>
          <w:color w:val="000000" w:themeColor="text1"/>
          <w:sz w:val="20"/>
          <w:szCs w:val="20"/>
          <w14:textFill>
            <w14:solidFill>
              <w14:schemeClr w14:val="tx1"/>
            </w14:solidFill>
          </w14:textFill>
        </w:rPr>
        <w:t xml:space="preserve">. </w:t>
      </w:r>
      <w:bookmarkStart w:id="31" w:name="_Hlk128577444"/>
      <w:r>
        <w:rPr>
          <w:rFonts w:hint="default" w:ascii="Calibri" w:hAnsi="Calibri" w:cs="Calibri"/>
          <w:color w:val="000000" w:themeColor="text1"/>
          <w:sz w:val="20"/>
          <w:szCs w:val="20"/>
          <w14:textFill>
            <w14:solidFill>
              <w14:schemeClr w14:val="tx1"/>
            </w14:solidFill>
          </w14:textFill>
        </w:rPr>
        <w:t>Empresário individual: inscrição no Registro Público de Empresas Mercantis, a cargo da Junta Comercial da respectiva sede;</w:t>
      </w:r>
    </w:p>
    <w:p w14:paraId="664E8648">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3</w:t>
      </w:r>
      <w:r>
        <w:rPr>
          <w:rFonts w:hint="default" w:ascii="Calibri" w:hAnsi="Calibri" w:cs="Calibri"/>
          <w:b/>
          <w:bCs/>
          <w:color w:val="000000" w:themeColor="text1"/>
          <w:sz w:val="20"/>
          <w:szCs w:val="20"/>
          <w14:textFill>
            <w14:solidFill>
              <w14:schemeClr w14:val="tx1"/>
            </w14:solidFill>
          </w14:textFill>
        </w:rPr>
        <w:t xml:space="preserve">. </w:t>
      </w:r>
      <w:r>
        <w:rPr>
          <w:rFonts w:hint="default" w:ascii="Calibri" w:hAnsi="Calibri" w:cs="Calibri"/>
          <w:color w:val="000000" w:themeColor="text1"/>
          <w:sz w:val="20"/>
          <w:szCs w:val="20"/>
          <w14:textFill>
            <w14:solidFill>
              <w14:schemeClr w14:val="tx1"/>
            </w14:solidFill>
          </w14:textFill>
        </w:rPr>
        <w:t xml:space="preserve">Microempreendedor Individual - MEI: Certificado da Condição de Microempreendedor Individual - CCMEI, cuja aceitação ficará condicionada à verificação da autenticidade no sítio </w:t>
      </w:r>
      <w:r>
        <w:rPr>
          <w:rFonts w:hint="default" w:ascii="Calibri" w:hAnsi="Calibri" w:cs="Calibri"/>
          <w:color w:val="000000" w:themeColor="text1"/>
          <w:sz w:val="20"/>
          <w:szCs w:val="20"/>
          <w:u w:val="single"/>
          <w14:textFill>
            <w14:solidFill>
              <w14:schemeClr w14:val="tx1"/>
            </w14:solidFill>
          </w14:textFill>
        </w:rPr>
        <w:t>https://www.gov.br/empresas-e-negocios/pt-br/empreendedor</w:t>
      </w:r>
      <w:r>
        <w:rPr>
          <w:rFonts w:hint="default" w:ascii="Calibri" w:hAnsi="Calibri" w:cs="Calibri"/>
          <w:color w:val="000000" w:themeColor="text1"/>
          <w:sz w:val="20"/>
          <w:szCs w:val="20"/>
          <w14:textFill>
            <w14:solidFill>
              <w14:schemeClr w14:val="tx1"/>
            </w14:solidFill>
          </w14:textFill>
        </w:rPr>
        <w:t xml:space="preserve">; </w:t>
      </w:r>
    </w:p>
    <w:p w14:paraId="3C43BAF5">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4</w:t>
      </w:r>
      <w:r>
        <w:rPr>
          <w:rFonts w:hint="default" w:ascii="Calibri" w:hAnsi="Calibri" w:cs="Calibri"/>
          <w:b/>
          <w:bCs/>
          <w:color w:val="000000" w:themeColor="text1"/>
          <w:sz w:val="20"/>
          <w:szCs w:val="20"/>
          <w14:textFill>
            <w14:solidFill>
              <w14:schemeClr w14:val="tx1"/>
            </w14:solidFill>
          </w14:textFill>
        </w:rPr>
        <w:t>.</w:t>
      </w:r>
      <w:r>
        <w:rPr>
          <w:rFonts w:hint="default" w:ascii="Calibri" w:hAnsi="Calibri" w:cs="Calibri"/>
          <w:color w:val="000000" w:themeColor="text1"/>
          <w:sz w:val="20"/>
          <w:szCs w:val="20"/>
          <w14:textFill>
            <w14:solidFill>
              <w14:schemeClr w14:val="tx1"/>
            </w14:solidFill>
          </w14:textFill>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8BB7C3F">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5</w:t>
      </w:r>
      <w:r>
        <w:rPr>
          <w:rFonts w:hint="default" w:ascii="Calibri" w:hAnsi="Calibri" w:cs="Calibri"/>
          <w:b/>
          <w:bCs/>
          <w:color w:val="000000" w:themeColor="text1"/>
          <w:sz w:val="20"/>
          <w:szCs w:val="20"/>
          <w14:textFill>
            <w14:solidFill>
              <w14:schemeClr w14:val="tx1"/>
            </w14:solidFill>
          </w14:textFill>
        </w:rPr>
        <w:t xml:space="preserve">. </w:t>
      </w:r>
      <w:r>
        <w:rPr>
          <w:rFonts w:hint="default" w:ascii="Calibri" w:hAnsi="Calibri" w:cs="Calibri"/>
          <w:color w:val="000000" w:themeColor="text1"/>
          <w:sz w:val="20"/>
          <w:szCs w:val="20"/>
          <w14:textFill>
            <w14:solidFill>
              <w14:schemeClr w14:val="tx1"/>
            </w14:solidFill>
          </w14:textFill>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w:t>
      </w:r>
      <w:r>
        <w:rPr>
          <w:rFonts w:hint="default" w:ascii="Calibri" w:hAnsi="Calibri" w:cs="Calibri"/>
          <w:color w:val="000000" w:themeColor="text1"/>
          <w:sz w:val="20"/>
          <w:szCs w:val="20"/>
          <w:u w:val="single"/>
          <w14:textFill>
            <w14:solidFill>
              <w14:schemeClr w14:val="tx1"/>
            </w14:solidFill>
          </w14:textFill>
        </w:rPr>
        <w:t>Instrução Normativa DREI/ME n.º 77, de 18 de março de 2020</w:t>
      </w:r>
      <w:r>
        <w:rPr>
          <w:rFonts w:hint="default" w:ascii="Calibri" w:hAnsi="Calibri" w:cs="Calibri"/>
          <w:color w:val="000000" w:themeColor="text1"/>
          <w:sz w:val="20"/>
          <w:szCs w:val="20"/>
          <w14:textFill>
            <w14:solidFill>
              <w14:schemeClr w14:val="tx1"/>
            </w14:solidFill>
          </w14:textFill>
        </w:rPr>
        <w:t>.</w:t>
      </w:r>
    </w:p>
    <w:p w14:paraId="2DB27C85">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5</w:t>
      </w:r>
      <w:r>
        <w:rPr>
          <w:rFonts w:hint="default" w:ascii="Calibri" w:hAnsi="Calibri" w:cs="Calibri"/>
          <w:b/>
          <w:bCs/>
          <w:color w:val="000000" w:themeColor="text1"/>
          <w:sz w:val="20"/>
          <w:szCs w:val="20"/>
          <w14:textFill>
            <w14:solidFill>
              <w14:schemeClr w14:val="tx1"/>
            </w14:solidFill>
          </w14:textFill>
        </w:rPr>
        <w:t>.1.</w:t>
      </w:r>
      <w:r>
        <w:rPr>
          <w:rFonts w:hint="default" w:ascii="Calibri" w:hAnsi="Calibri" w:cs="Calibri"/>
          <w:color w:val="000000" w:themeColor="text1"/>
          <w:sz w:val="20"/>
          <w:szCs w:val="20"/>
          <w14:textFill>
            <w14:solidFill>
              <w14:schemeClr w14:val="tx1"/>
            </w14:solidFill>
          </w14:textFill>
        </w:rPr>
        <w:t xml:space="preserve"> Sociedades estrangeiras que não funcionem no País devem apresentar documentos de habilitação equivalentes, na forma de regulamento emitido pelo Poder Executivo Federal, inicialmente em tradução livre.</w:t>
      </w:r>
    </w:p>
    <w:p w14:paraId="1021BDD0">
      <w:pPr>
        <w:spacing w:before="120" w:after="120" w:line="360" w:lineRule="auto"/>
        <w:ind w:left="0" w:leftChars="0" w:right="0" w:rightChars="0" w:firstLine="0" w:firstLineChars="0"/>
        <w:jc w:val="both"/>
        <w:rPr>
          <w:rFonts w:hint="default" w:ascii="Calibri" w:hAnsi="Calibri" w:cs="Calibri"/>
          <w:color w:val="000000" w:themeColor="text1"/>
          <w:sz w:val="20"/>
          <w:szCs w:val="20"/>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6</w:t>
      </w:r>
      <w:r>
        <w:rPr>
          <w:rFonts w:hint="default" w:ascii="Calibri" w:hAnsi="Calibri" w:cs="Calibri"/>
          <w:b/>
          <w:bCs/>
          <w:color w:val="000000" w:themeColor="text1"/>
          <w:sz w:val="20"/>
          <w:szCs w:val="20"/>
          <w14:textFill>
            <w14:solidFill>
              <w14:schemeClr w14:val="tx1"/>
            </w14:solidFill>
          </w14:textFill>
        </w:rPr>
        <w:t xml:space="preserve">. </w:t>
      </w:r>
      <w:r>
        <w:rPr>
          <w:rFonts w:hint="default" w:ascii="Calibri" w:hAnsi="Calibri" w:cs="Calibri"/>
          <w:color w:val="000000" w:themeColor="text1"/>
          <w:sz w:val="20"/>
          <w:szCs w:val="20"/>
          <w14:textFill>
            <w14:solidFill>
              <w14:schemeClr w14:val="tx1"/>
            </w14:solidFill>
          </w14:textFill>
        </w:rPr>
        <w:t>Sociedade simples: inscrição do ato constitutivo no Registro Civil de Pessoas Jurídicas do local de sua sede, acompanhada de documento comprobatório de seus administradores;</w:t>
      </w:r>
    </w:p>
    <w:p w14:paraId="342E60F2">
      <w:pPr>
        <w:spacing w:before="120" w:after="120" w:line="360" w:lineRule="auto"/>
        <w:ind w:left="0" w:leftChars="0" w:right="0" w:rightChars="0" w:firstLine="0" w:firstLineChars="0"/>
        <w:jc w:val="both"/>
        <w:rPr>
          <w:rFonts w:hint="default" w:cs="Calibri" w:asciiTheme="minorAscii" w:hAnsiTheme="minorAscii"/>
          <w:b/>
          <w:bCs/>
          <w:color w:val="000000" w:themeColor="text1"/>
          <w:sz w:val="20"/>
          <w:szCs w:val="20"/>
          <w:highlight w:val="none"/>
          <w14:textFill>
            <w14:solidFill>
              <w14:schemeClr w14:val="tx1"/>
            </w14:solidFill>
          </w14:textFill>
        </w:rPr>
      </w:pPr>
      <w:r>
        <w:rPr>
          <w:rFonts w:hint="default" w:ascii="Calibri" w:hAnsi="Calibri" w:cs="Calibri"/>
          <w:b/>
          <w:bCs/>
          <w:color w:val="000000" w:themeColor="text1"/>
          <w:sz w:val="20"/>
          <w:szCs w:val="20"/>
          <w14:textFill>
            <w14:solidFill>
              <w14:schemeClr w14:val="tx1"/>
            </w14:solidFill>
          </w14:textFill>
        </w:rPr>
        <w:t>14.2.</w:t>
      </w:r>
      <w:r>
        <w:rPr>
          <w:rFonts w:hint="default" w:ascii="Calibri" w:hAnsi="Calibri" w:cs="Calibri"/>
          <w:b/>
          <w:bCs/>
          <w:color w:val="000000" w:themeColor="text1"/>
          <w:sz w:val="20"/>
          <w:szCs w:val="20"/>
          <w:lang w:val="pt-BR"/>
          <w14:textFill>
            <w14:solidFill>
              <w14:schemeClr w14:val="tx1"/>
            </w14:solidFill>
          </w14:textFill>
        </w:rPr>
        <w:t>7</w:t>
      </w:r>
      <w:r>
        <w:rPr>
          <w:rFonts w:hint="default" w:ascii="Calibri" w:hAnsi="Calibri" w:cs="Calibri"/>
          <w:b/>
          <w:bCs/>
          <w:color w:val="000000" w:themeColor="text1"/>
          <w:sz w:val="20"/>
          <w:szCs w:val="20"/>
          <w14:textFill>
            <w14:solidFill>
              <w14:schemeClr w14:val="tx1"/>
            </w14:solidFill>
          </w14:textFill>
        </w:rPr>
        <w:t>.</w:t>
      </w:r>
      <w:r>
        <w:rPr>
          <w:rFonts w:hint="default" w:ascii="Calibri" w:hAnsi="Calibri" w:cs="Calibri"/>
          <w:b/>
          <w:bCs/>
          <w:color w:val="000000" w:themeColor="text1"/>
          <w:sz w:val="20"/>
          <w:szCs w:val="20"/>
          <w:highlight w:val="none"/>
          <w14:textFill>
            <w14:solidFill>
              <w14:schemeClr w14:val="tx1"/>
            </w14:solidFill>
          </w14:textFill>
        </w:rPr>
        <w:t xml:space="preserve"> </w:t>
      </w:r>
      <w:r>
        <w:rPr>
          <w:rFonts w:hint="default" w:cs="Calibri" w:asciiTheme="minorAscii" w:hAnsiTheme="minorAscii"/>
          <w:color w:val="000000" w:themeColor="text1"/>
          <w:sz w:val="20"/>
          <w:szCs w:val="20"/>
          <w:highlight w:val="none"/>
          <w14:textFill>
            <w14:solidFill>
              <w14:schemeClr w14:val="tx1"/>
            </w14:solidFill>
          </w14:textFill>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32" w:name="_Int_ySfCXwr4"/>
      <w:r>
        <w:rPr>
          <w:rFonts w:hint="default" w:cs="Calibri" w:asciiTheme="minorAscii" w:hAnsiTheme="minorAscii"/>
          <w:color w:val="000000" w:themeColor="text1"/>
          <w:sz w:val="20"/>
          <w:szCs w:val="20"/>
          <w:highlight w:val="none"/>
          <w14:textFill>
            <w14:solidFill>
              <w14:schemeClr w14:val="tx1"/>
            </w14:solidFill>
          </w14:textFill>
        </w:rPr>
        <w:t>Mercantis onde</w:t>
      </w:r>
      <w:bookmarkEnd w:id="32"/>
      <w:r>
        <w:rPr>
          <w:rFonts w:hint="default" w:cs="Calibri" w:asciiTheme="minorAscii" w:hAnsiTheme="minorAscii"/>
          <w:color w:val="000000" w:themeColor="text1"/>
          <w:sz w:val="20"/>
          <w:szCs w:val="20"/>
          <w:highlight w:val="none"/>
          <w14:textFill>
            <w14:solidFill>
              <w14:schemeClr w14:val="tx1"/>
            </w14:solidFill>
          </w14:textFill>
        </w:rPr>
        <w:t xml:space="preserve"> opera, com averbação no Registro onde tem sede a matriz.</w:t>
      </w:r>
      <w:bookmarkEnd w:id="31"/>
    </w:p>
    <w:p w14:paraId="7E900570">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8</w:t>
      </w:r>
      <w:r>
        <w:rPr>
          <w:rFonts w:hint="default" w:cs="Calibri" w:asciiTheme="minorAscii" w:hAnsiTheme="minorAscii"/>
          <w:b/>
          <w:bCs/>
          <w:color w:val="000000" w:themeColor="text1"/>
          <w:sz w:val="20"/>
          <w:szCs w:val="20"/>
          <w:highlight w:val="none"/>
          <w14:textFill>
            <w14:solidFill>
              <w14:schemeClr w14:val="tx1"/>
            </w14:solidFill>
          </w14:textFill>
        </w:rPr>
        <w:t xml:space="preserve">. </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w:t>
      </w: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Licença de funcionamento do estabelecimento, para o exercício da atividade de comércio</w:t>
      </w:r>
    </w:p>
    <w:p w14:paraId="73B45A42">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highlight w:val="none"/>
          <w14:textFill>
            <w14:solidFill>
              <w14:schemeClr w14:val="tx1"/>
            </w14:solidFill>
          </w14:textFill>
        </w:rPr>
        <w:t>atacadista de MEDICAMENTOS OU Produtos para Saúde (correlatos), emitida pelo órgão sanitário competente da unidade federativa em que se localize, nos termos da Lei nº 6.360, de 23 de setembro de 1976, e da Resolução da Diretoria Colegiada da RDC/Anvisa nº 16, de 1º de abril de 2014.</w:t>
      </w:r>
    </w:p>
    <w:p w14:paraId="615F7F5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pPr>
      <w:r>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t> </w:t>
      </w:r>
    </w:p>
    <w:p w14:paraId="67AE11E0">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b/>
          <w:bCs/>
          <w:i w:val="0"/>
          <w:iCs w:val="0"/>
          <w:caps w:val="0"/>
          <w:color w:val="000000" w:themeColor="text1"/>
          <w:spacing w:val="0"/>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9</w:t>
      </w:r>
      <w:r>
        <w:rPr>
          <w:rFonts w:hint="default" w:cs="Calibri" w:asciiTheme="minorAscii" w:hAnsiTheme="minorAscii"/>
          <w:b/>
          <w:bCs/>
          <w:color w:val="000000" w:themeColor="text1"/>
          <w:sz w:val="20"/>
          <w:szCs w:val="20"/>
          <w:highlight w:val="none"/>
          <w14:textFill>
            <w14:solidFill>
              <w14:schemeClr w14:val="tx1"/>
            </w14:solidFill>
          </w14:textFill>
        </w:rPr>
        <w:t>.</w:t>
      </w:r>
      <w:r>
        <w:rPr>
          <w:rFonts w:hint="default" w:cs="Calibri" w:asciiTheme="minorAscii" w:hAnsiTheme="minorAscii"/>
          <w:b/>
          <w:bCs/>
          <w:color w:val="000000" w:themeColor="text1"/>
          <w:sz w:val="20"/>
          <w:szCs w:val="20"/>
          <w:highlight w:val="none"/>
          <w:lang w:val="pt-BR"/>
          <w14:textFill>
            <w14:solidFill>
              <w14:schemeClr w14:val="tx1"/>
            </w14:solidFill>
          </w14:textFill>
        </w:rPr>
        <w:t xml:space="preserve"> </w:t>
      </w:r>
      <w:r>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t>Ato de Autorização de Funcionamento para o exercício da atividade de comércioatacadista de MEDICAMENTOS OU Produtos para Saúde (correlatos), expedido pela ANVISA (Agência Nacional de Vigilância Sanitária) nos termos da Lei nº 6.360, de 23 de setembro de 1976, e da Resolução da Diretoria Colegiada da RDC/Anvisa nº 16, de 1º de abril de 2014.</w:t>
      </w:r>
    </w:p>
    <w:p w14:paraId="0CA5724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pPr>
      <w:r>
        <w:rPr>
          <w:rFonts w:hint="default" w:cs="Times New Roman" w:asciiTheme="minorAscii" w:hAnsiTheme="minorAscii"/>
          <w:i w:val="0"/>
          <w:iCs w:val="0"/>
          <w:caps w:val="0"/>
          <w:color w:val="000000" w:themeColor="text1"/>
          <w:spacing w:val="0"/>
          <w:sz w:val="20"/>
          <w:szCs w:val="20"/>
          <w:highlight w:val="none"/>
          <w14:textFill>
            <w14:solidFill>
              <w14:schemeClr w14:val="tx1"/>
            </w14:solidFill>
          </w14:textFill>
        </w:rPr>
        <w:t> </w:t>
      </w:r>
    </w:p>
    <w:p w14:paraId="4905FF9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imSun" w:cs="Calibri" w:asciiTheme="minorAscii" w:hAnsiTheme="minorAscii"/>
          <w:b/>
          <w:bCs/>
          <w:i w:val="0"/>
          <w:iCs w:val="0"/>
          <w:caps w:val="0"/>
          <w:color w:val="000000" w:themeColor="text1"/>
          <w:spacing w:val="0"/>
          <w:sz w:val="20"/>
          <w:szCs w:val="20"/>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14.2.</w:t>
      </w:r>
      <w:r>
        <w:rPr>
          <w:rFonts w:hint="default" w:cs="Calibri" w:asciiTheme="minorAscii" w:hAnsiTheme="minorAscii"/>
          <w:b/>
          <w:bCs/>
          <w:color w:val="000000" w:themeColor="text1"/>
          <w:sz w:val="20"/>
          <w:szCs w:val="20"/>
          <w:highlight w:val="none"/>
          <w:lang w:val="pt-BR"/>
          <w14:textFill>
            <w14:solidFill>
              <w14:schemeClr w14:val="tx1"/>
            </w14:solidFill>
          </w14:textFill>
        </w:rPr>
        <w:t>10</w:t>
      </w:r>
      <w:r>
        <w:rPr>
          <w:rFonts w:hint="default" w:cs="Calibri" w:asciiTheme="minorAscii" w:hAnsiTheme="minorAscii"/>
          <w:b/>
          <w:bCs/>
          <w:color w:val="000000" w:themeColor="text1"/>
          <w:sz w:val="20"/>
          <w:szCs w:val="20"/>
          <w:highlight w:val="none"/>
          <w14:textFill>
            <w14:solidFill>
              <w14:schemeClr w14:val="tx1"/>
            </w14:solidFill>
          </w14:textFill>
        </w:rPr>
        <w:t xml:space="preserve">. </w:t>
      </w:r>
      <w:r>
        <w:rPr>
          <w:rFonts w:hint="default" w:eastAsia="SimSun" w:cs="Calibri" w:asciiTheme="minorAscii" w:hAnsiTheme="minorAscii"/>
          <w:b/>
          <w:bCs/>
          <w:i w:val="0"/>
          <w:iCs w:val="0"/>
          <w:caps w:val="0"/>
          <w:color w:val="000000" w:themeColor="text1"/>
          <w:spacing w:val="0"/>
          <w:sz w:val="20"/>
          <w:szCs w:val="20"/>
          <w:highlight w:val="none"/>
          <w14:textFill>
            <w14:solidFill>
              <w14:schemeClr w14:val="tx1"/>
            </w14:solidFill>
          </w14:textFill>
        </w:rPr>
        <w:t xml:space="preserve">Em caso de medicamentos sujeitos a controle especial, relacionados na Portaria SVS/MS nº 344/98, </w:t>
      </w:r>
      <w:r>
        <w:rPr>
          <w:rFonts w:hint="default" w:eastAsia="SimSun" w:cs="Calibri" w:asciiTheme="minorAscii" w:hAnsiTheme="minorAscii"/>
          <w:b/>
          <w:bCs/>
          <w:i w:val="0"/>
          <w:iCs w:val="0"/>
          <w:caps w:val="0"/>
          <w:color w:val="000000" w:themeColor="text1"/>
          <w:spacing w:val="0"/>
          <w:sz w:val="20"/>
          <w:szCs w:val="20"/>
          <w14:textFill>
            <w14:solidFill>
              <w14:schemeClr w14:val="tx1"/>
            </w14:solidFill>
          </w14:textFill>
        </w:rPr>
        <w:t>Autorização Especial (AE) expedida pela Agência Nacional de Vigilância Sanitária (ANVISA).</w:t>
      </w:r>
    </w:p>
    <w:p w14:paraId="15AA102D">
      <w:pPr>
        <w:spacing w:before="120" w:after="120" w:line="360" w:lineRule="auto"/>
        <w:jc w:val="both"/>
        <w:rPr>
          <w:rFonts w:ascii="Calibri" w:hAnsi="Calibri" w:cs="Calibri"/>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 xml:space="preserve">14.2.11. </w:t>
      </w:r>
      <w:r>
        <w:rPr>
          <w:rFonts w:ascii="Calibri" w:hAnsi="Calibri" w:cs="Calibri"/>
          <w:color w:val="000000" w:themeColor="text1"/>
          <w:sz w:val="20"/>
          <w:szCs w:val="20"/>
          <w14:textFill>
            <w14:solidFill>
              <w14:schemeClr w14:val="tx1"/>
            </w14:solidFill>
          </w14:textFill>
        </w:rPr>
        <w:t>Os documentos apresentados deverão estar acompanhados de todas as alterações ou da consolidação respectiva.</w:t>
      </w:r>
    </w:p>
    <w:p w14:paraId="444630D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imSun" w:cs="Calibri" w:asciiTheme="minorAscii" w:hAnsiTheme="minorAscii"/>
          <w:b/>
          <w:bCs/>
          <w:i w:val="0"/>
          <w:iCs w:val="0"/>
          <w:caps w:val="0"/>
          <w:color w:val="000000" w:themeColor="text1"/>
          <w:spacing w:val="0"/>
          <w:sz w:val="20"/>
          <w:szCs w:val="20"/>
          <w14:textFill>
            <w14:solidFill>
              <w14:schemeClr w14:val="tx1"/>
            </w14:solidFill>
          </w14:textFill>
        </w:rPr>
      </w:pPr>
    </w:p>
    <w:p w14:paraId="06DA633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eastAsia="SimSun" w:cs="Calibri" w:asciiTheme="minorAscii" w:hAnsiTheme="minorAscii"/>
          <w:b/>
          <w:bCs/>
          <w:i w:val="0"/>
          <w:iCs w:val="0"/>
          <w:caps w:val="0"/>
          <w:color w:val="000000" w:themeColor="text1"/>
          <w:spacing w:val="0"/>
          <w:sz w:val="20"/>
          <w:szCs w:val="20"/>
          <w14:textFill>
            <w14:solidFill>
              <w14:schemeClr w14:val="tx1"/>
            </w14:solidFill>
          </w14:textFill>
        </w:rPr>
      </w:pPr>
    </w:p>
    <w:p w14:paraId="05D246A4">
      <w:pPr>
        <w:spacing w:before="120" w:after="120" w:line="360" w:lineRule="auto"/>
        <w:jc w:val="both"/>
        <w:rPr>
          <w:rFonts w:hint="default" w:cs="Calibri" w:asciiTheme="minorAscii" w:hAnsiTheme="minorAscii"/>
          <w:color w:val="000000" w:themeColor="text1"/>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14.3. Regularidade Fiscal, Social e Trabalhista:</w:t>
      </w:r>
    </w:p>
    <w:p w14:paraId="73503BF4">
      <w:pPr>
        <w:spacing w:before="120" w:after="120" w:line="360" w:lineRule="auto"/>
        <w:jc w:val="both"/>
        <w:rPr>
          <w:rFonts w:ascii="Calibri" w:hAnsi="Calibri" w:cs="Calibri"/>
          <w:b/>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14.3.1. </w:t>
      </w:r>
      <w:bookmarkStart w:id="33" w:name="_Hlk128579658"/>
      <w:r>
        <w:rPr>
          <w:rFonts w:ascii="Calibri" w:hAnsi="Calibri" w:cs="Calibri"/>
          <w:color w:val="000000" w:themeColor="text1"/>
          <w:sz w:val="20"/>
          <w:szCs w:val="20"/>
          <w:highlight w:val="none"/>
          <w14:textFill>
            <w14:solidFill>
              <w14:schemeClr w14:val="tx1"/>
            </w14:solidFill>
          </w14:textFill>
        </w:rPr>
        <w:t xml:space="preserve">Prova de inscrição no Cadastro Nacional de Pessoas Jurídicas </w:t>
      </w:r>
      <w:bookmarkEnd w:id="33"/>
      <w:r>
        <w:rPr>
          <w:rFonts w:ascii="Calibri" w:hAnsi="Calibri" w:cs="Calibri"/>
          <w:color w:val="000000" w:themeColor="text1"/>
          <w:sz w:val="20"/>
          <w:szCs w:val="20"/>
          <w:highlight w:val="none"/>
          <w14:textFill>
            <w14:solidFill>
              <w14:schemeClr w14:val="tx1"/>
            </w14:solidFill>
          </w14:textFill>
        </w:rPr>
        <w:t>ou no Cadastro de Pessoas Físicas, conforme o caso;</w:t>
      </w:r>
    </w:p>
    <w:p w14:paraId="617C5DB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14.3.2.</w:t>
      </w:r>
      <w:r>
        <w:rPr>
          <w:rFonts w:ascii="Calibri" w:hAnsi="Calibri" w:cs="Calibri"/>
          <w:color w:val="000000" w:themeColor="text1"/>
          <w:sz w:val="20"/>
          <w:szCs w:val="20"/>
          <w:highlight w:val="none"/>
          <w14:textFill>
            <w14:solidFill>
              <w14:schemeClr w14:val="tx1"/>
            </w14:solidFill>
          </w14:textFill>
        </w:rPr>
        <w:t xml:space="preserve"> Prova de regularidade fiscal perante a Fazenda Nacional, através da Certidão Negativa de Débitos relativos a Créditos Tributários Federais e à Dívida Ativa da União (CND), expedida conjuntamente pela Secretaria da Receita Federal do Brasil (RFB) e pela Procuradoria-Geral da Fazenda Nacional (PGFN), referente a todos os créditos tributários federais e à Dívida Ativa da União (DAU) por elas administrados, ou Certidão Positiva com Efeitos de Negativa;</w:t>
      </w:r>
    </w:p>
    <w:p w14:paraId="3D9A9B4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14.3.3.</w:t>
      </w:r>
      <w:r>
        <w:rPr>
          <w:rFonts w:ascii="Calibri" w:hAnsi="Calibri" w:cs="Calibri"/>
          <w:color w:val="000000" w:themeColor="text1"/>
          <w:sz w:val="20"/>
          <w:szCs w:val="20"/>
          <w:highlight w:val="none"/>
          <w14:textFill>
            <w14:solidFill>
              <w14:schemeClr w14:val="tx1"/>
            </w14:solidFill>
          </w14:textFill>
        </w:rPr>
        <w:t xml:space="preserve"> Prova de regularidade relativa ao Fundo de Garantia por Tempo de Serviço – FGTS, comprovada através de apresentação de certidão fornecida pela Caixa Econômica Federal;</w:t>
      </w:r>
    </w:p>
    <w:p w14:paraId="34E69FB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bookmarkStart w:id="34" w:name="_Hlk128639697"/>
      <w:r>
        <w:rPr>
          <w:rFonts w:ascii="Calibri" w:hAnsi="Calibri" w:cs="Calibri"/>
          <w:b/>
          <w:bCs/>
          <w:color w:val="000000" w:themeColor="text1"/>
          <w:sz w:val="20"/>
          <w:szCs w:val="20"/>
          <w:highlight w:val="none"/>
          <w14:textFill>
            <w14:solidFill>
              <w14:schemeClr w14:val="tx1"/>
            </w14:solidFill>
          </w14:textFill>
        </w:rPr>
        <w:t>14.3.4.</w:t>
      </w:r>
      <w:r>
        <w:rPr>
          <w:rFonts w:ascii="Calibri" w:hAnsi="Calibri" w:cs="Calibri"/>
          <w:color w:val="000000" w:themeColor="text1"/>
          <w:sz w:val="20"/>
          <w:szCs w:val="20"/>
          <w:highlight w:val="none"/>
          <w14:textFill>
            <w14:solidFill>
              <w14:schemeClr w14:val="tx1"/>
            </w14:solidFill>
          </w14:textFill>
        </w:rPr>
        <w:t xml:space="preserve"> Prova de inscrição no cadastro de contribuintes Estadual/Distrital ou [Municipal/Distrital] relativo ao domicílio ou sede do fornecedor, pertinente ao seu ramo de atividade e compatível com o objeto contratual;</w:t>
      </w:r>
    </w:p>
    <w:p w14:paraId="154C3A3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14.3.5.</w:t>
      </w:r>
      <w:r>
        <w:rPr>
          <w:rFonts w:ascii="Calibri" w:hAnsi="Calibri" w:cs="Calibri"/>
          <w:color w:val="000000" w:themeColor="text1"/>
          <w:sz w:val="20"/>
          <w:szCs w:val="20"/>
          <w:highlight w:val="none"/>
          <w14:textFill>
            <w14:solidFill>
              <w14:schemeClr w14:val="tx1"/>
            </w14:solidFill>
          </w14:textFill>
        </w:rPr>
        <w:t xml:space="preserve"> O fornecedor enquadrado como microempreendedor individual que pretenda auferir os benefícios do tratamento diferenciado previstos na Lei Complementar n. 123, de 2006, estará dispensado da prova de inscrição nos cadastros de contribuintes estadual e municipal.</w:t>
      </w:r>
    </w:p>
    <w:bookmarkEnd w:id="34"/>
    <w:p w14:paraId="0B30BCA1">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14.3.6.</w:t>
      </w:r>
      <w:r>
        <w:rPr>
          <w:rFonts w:ascii="Calibri" w:hAnsi="Calibri" w:cs="Calibri"/>
          <w:color w:val="000000" w:themeColor="text1"/>
          <w:sz w:val="20"/>
          <w:szCs w:val="20"/>
          <w:highlight w:val="none"/>
          <w14:textFill>
            <w14:solidFill>
              <w14:schemeClr w14:val="tx1"/>
            </w14:solidFill>
          </w14:textFill>
        </w:rPr>
        <w:t xml:space="preserve"> Prova de regularidade para com a Fazenda Estadual, comprovada através de Certidão de Regularidade Fiscal – CRF, emitida pela Secretaria da Fazenda do domicílio ou sede da licitante. </w:t>
      </w:r>
    </w:p>
    <w:p w14:paraId="5ECDB46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14.3.6.1.</w:t>
      </w:r>
      <w:r>
        <w:rPr>
          <w:rFonts w:ascii="Calibri" w:hAnsi="Calibri" w:cs="Calibri"/>
          <w:color w:val="000000" w:themeColor="text1"/>
          <w:sz w:val="20"/>
          <w:szCs w:val="20"/>
          <w:highlight w:val="none"/>
          <w14:textFill>
            <w14:solidFill>
              <w14:schemeClr w14:val="tx1"/>
            </w14:solidFill>
          </w14:textFill>
        </w:rPr>
        <w:t xml:space="preserve"> Caso a licitante tenha filial no Estado de Pernambuco, deverá apresentar também a CRF de Pernambuco;</w:t>
      </w:r>
    </w:p>
    <w:p w14:paraId="2B806F7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14.3.7. </w:t>
      </w:r>
      <w:r>
        <w:rPr>
          <w:rFonts w:ascii="Calibri" w:hAnsi="Calibri" w:cs="Calibri"/>
          <w:color w:val="000000" w:themeColor="text1"/>
          <w:sz w:val="20"/>
          <w:szCs w:val="20"/>
          <w:highlight w:val="none"/>
          <w14:textFill>
            <w14:solidFill>
              <w14:schemeClr w14:val="tx1"/>
            </w14:solidFill>
          </w14:textFill>
        </w:rPr>
        <w:t>Prova de regularidade perante a Justiça do Trabalho, através de Certidão Negativa de Débitos Trabalhistas – CNDT ou Certidão Positiva com efeitos de Negativa, de acordo com a Lei nº 12.440/2011 e Resolução Administrativa nº 1.470/2011 do TST.</w:t>
      </w:r>
    </w:p>
    <w:p w14:paraId="3D21D01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14.3.8.</w:t>
      </w:r>
      <w:r>
        <w:rPr>
          <w:rFonts w:ascii="Calibri" w:hAnsi="Calibri" w:cs="Calibri"/>
          <w:color w:val="000000" w:themeColor="text1"/>
          <w:sz w:val="20"/>
          <w:szCs w:val="20"/>
          <w:highlight w:val="none"/>
          <w14:textFill>
            <w14:solidFill>
              <w14:schemeClr w14:val="tx1"/>
            </w14:solidFill>
          </w14:textFill>
        </w:rPr>
        <w:t xml:space="preserve"> As microempresas, as empresas de pequeno porte e o Microempreendedor Individual (MEI) deverão apresentar toda a documentação exigida para fins de regularidade fiscal e trabalhista, mesmo que apresente alguma restrição, sendo a comprovação efetiva exigível somente para efeito de contratação, nos termos dos arts. 42 e 43 da LC 123, de 2006 e art. 4º do Decreto Federal 8.538, de 2015. </w:t>
      </w:r>
    </w:p>
    <w:p w14:paraId="7C976B12">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14.3.9.</w:t>
      </w:r>
      <w:r>
        <w:rPr>
          <w:rFonts w:ascii="Calibri" w:hAnsi="Calibri" w:cs="Calibri"/>
          <w:color w:val="000000" w:themeColor="text1"/>
          <w:sz w:val="20"/>
          <w:szCs w:val="20"/>
          <w:highlight w:val="none"/>
          <w14:textFill>
            <w14:solidFill>
              <w14:schemeClr w14:val="tx1"/>
            </w14:solidFill>
          </w14:textFill>
        </w:rPr>
        <w:t xml:space="preserve"> Havendo alguma restrição na comprovação da regularidade fiscal ou trabalhista da Microempresa, da Empresa de Pequeno Porte ou do Microempreendedor Individual, será assegurado o prazo de 05 (cinco) dias úteis, cujo termo inicial corresponderá ao momento em que a proponente for declarada vencedora do certame, prorrogável por igual período, a critério da administração, para regularização da documentação, para pagamento ou parcelamento do débito e para emissão de eventuais certidões negativas ou positivas com efeito de certidão negativa.</w:t>
      </w:r>
    </w:p>
    <w:p w14:paraId="1B162195">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14.3.10.</w:t>
      </w:r>
      <w:r>
        <w:rPr>
          <w:rFonts w:ascii="Calibri" w:hAnsi="Calibri" w:cs="Calibri"/>
          <w:color w:val="000000" w:themeColor="text1"/>
          <w:sz w:val="20"/>
          <w:szCs w:val="20"/>
          <w:highlight w:val="none"/>
          <w14:textFill>
            <w14:solidFill>
              <w14:schemeClr w14:val="tx1"/>
            </w14:solidFill>
          </w14:textFill>
        </w:rPr>
        <w:t xml:space="preserve"> A não regularização da documentação, no prazo previsto no subitem anterior, implicará decadência do direito à contratação, sem prejuízo das sanções previstas neste Edital.</w:t>
      </w:r>
    </w:p>
    <w:p w14:paraId="39484419">
      <w:pPr>
        <w:suppressAutoHyphens w:val="0"/>
        <w:spacing w:before="120" w:after="120" w:line="360" w:lineRule="auto"/>
        <w:ind w:left="-5" w:firstLine="5"/>
        <w:jc w:val="both"/>
        <w:rPr>
          <w:rFonts w:ascii="Calibri" w:hAnsi="Calibri" w:eastAsia="Times New Roman" w:cs="Calibri"/>
          <w:color w:val="000000" w:themeColor="text1"/>
          <w:sz w:val="20"/>
          <w:szCs w:val="20"/>
          <w:highlight w:val="none"/>
          <w:lang w:eastAsia="pt-BR"/>
          <w14:textFill>
            <w14:solidFill>
              <w14:schemeClr w14:val="tx1"/>
            </w14:solidFill>
          </w14:textFill>
        </w:rPr>
      </w:pPr>
      <w:bookmarkStart w:id="35" w:name="_Hlk135315354"/>
      <w:r>
        <w:rPr>
          <w:rFonts w:ascii="Calibri" w:hAnsi="Calibri" w:eastAsia="Times New Roman" w:cs="Calibri"/>
          <w:b/>
          <w:bCs/>
          <w:color w:val="000000" w:themeColor="text1"/>
          <w:sz w:val="20"/>
          <w:szCs w:val="20"/>
          <w:highlight w:val="none"/>
          <w:lang w:eastAsia="pt-BR"/>
          <w14:textFill>
            <w14:solidFill>
              <w14:schemeClr w14:val="tx1"/>
            </w14:solidFill>
          </w14:textFill>
        </w:rPr>
        <w:t>14.</w:t>
      </w:r>
      <w:r>
        <w:rPr>
          <w:rFonts w:ascii="Calibri" w:hAnsi="Calibri" w:eastAsia="Times New Roman" w:cs="Calibri"/>
          <w:b/>
          <w:color w:val="000000" w:themeColor="text1"/>
          <w:sz w:val="20"/>
          <w:szCs w:val="20"/>
          <w:highlight w:val="none"/>
          <w:lang w:eastAsia="pt-BR"/>
          <w14:textFill>
            <w14:solidFill>
              <w14:schemeClr w14:val="tx1"/>
            </w14:solidFill>
          </w14:textFill>
        </w:rPr>
        <w:t>3.11</w:t>
      </w:r>
      <w:r>
        <w:rPr>
          <w:rFonts w:ascii="Calibri" w:hAnsi="Calibri" w:eastAsia="Times New Roman" w:cs="Calibri"/>
          <w:color w:val="000000" w:themeColor="text1"/>
          <w:sz w:val="20"/>
          <w:szCs w:val="20"/>
          <w:highlight w:val="none"/>
          <w:lang w:eastAsia="pt-BR"/>
          <w14:textFill>
            <w14:solidFill>
              <w14:schemeClr w14:val="tx1"/>
            </w14:solidFill>
          </w14:textFill>
        </w:rPr>
        <w:t xml:space="preserve">. </w:t>
      </w:r>
      <w:bookmarkEnd w:id="35"/>
      <w:r>
        <w:rPr>
          <w:rFonts w:ascii="Calibri" w:hAnsi="Calibri" w:cs="Calibri"/>
          <w:color w:val="000000" w:themeColor="text1"/>
          <w:sz w:val="20"/>
          <w:szCs w:val="20"/>
          <w:highlight w:val="none"/>
          <w14:textFill>
            <w14:solidFill>
              <w14:schemeClr w14:val="tx1"/>
            </w14:solidFill>
          </w14:textFill>
        </w:rPr>
        <w:t>Caso a licitante esteja em recuperação judicial, estará dispensada</w:t>
      </w:r>
      <w:r>
        <w:rPr>
          <w:rFonts w:hint="default" w:ascii="Calibri" w:hAnsi="Calibri" w:cs="Calibri"/>
          <w:color w:val="000000" w:themeColor="text1"/>
          <w:sz w:val="20"/>
          <w:szCs w:val="20"/>
          <w:highlight w:val="none"/>
          <w:lang w:val="pt-BR"/>
          <w14:textFill>
            <w14:solidFill>
              <w14:schemeClr w14:val="tx1"/>
            </w14:solidFill>
          </w14:textFill>
        </w:rPr>
        <w:t>]</w:t>
      </w:r>
      <w:r>
        <w:rPr>
          <w:rFonts w:ascii="Calibri" w:hAnsi="Calibri" w:cs="Calibri"/>
          <w:color w:val="000000" w:themeColor="text1"/>
          <w:sz w:val="20"/>
          <w:szCs w:val="20"/>
          <w:highlight w:val="none"/>
          <w14:textFill>
            <w14:solidFill>
              <w14:schemeClr w14:val="tx1"/>
            </w14:solidFill>
          </w14:textFill>
        </w:rPr>
        <w:t xml:space="preserve"> da apresentação dos documentos de regularidade fiscal, social e trabalhista, com exceção da certidão de regularidade perante a Previdência Social, desde que apresente decisão judicial em vigor que autorize o processamento do pedido e dispense expressamente as certidões negativas, nos termos do artigo 52, inciso II, da Lei Federal nº 11.101/2005.</w:t>
      </w:r>
    </w:p>
    <w:p w14:paraId="6E07FC65">
      <w:pPr>
        <w:spacing w:before="120" w:after="120" w:line="360" w:lineRule="auto"/>
        <w:ind w:left="-5" w:firstLine="5"/>
        <w:jc w:val="both"/>
        <w:rPr>
          <w:rFonts w:ascii="Calibri" w:hAnsi="Calibri" w:cs="Calibri"/>
          <w:b/>
          <w:bCs/>
          <w:color w:val="000000" w:themeColor="text1"/>
          <w:sz w:val="20"/>
          <w:szCs w:val="20"/>
          <w:highlight w:val="white"/>
          <w14:textFill>
            <w14:solidFill>
              <w14:schemeClr w14:val="tx1"/>
            </w14:solidFill>
          </w14:textFill>
        </w:rPr>
      </w:pPr>
      <w:r>
        <w:rPr>
          <w:rFonts w:ascii="Calibri" w:hAnsi="Calibri" w:cs="Calibri"/>
          <w:b/>
          <w:bCs/>
          <w:color w:val="000000" w:themeColor="text1"/>
          <w:sz w:val="20"/>
          <w:szCs w:val="20"/>
          <w:highlight w:val="white"/>
          <w14:textFill>
            <w14:solidFill>
              <w14:schemeClr w14:val="tx1"/>
            </w14:solidFill>
          </w14:textFill>
        </w:rPr>
        <w:t>14.4. Qualificação Técnica:</w:t>
      </w:r>
    </w:p>
    <w:p w14:paraId="5007DA7C">
      <w:pPr>
        <w:pStyle w:val="11"/>
        <w:jc w:val="both"/>
        <w:rPr>
          <w:rFonts w:cs="Calibri"/>
          <w:b/>
          <w:bCs/>
          <w:color w:val="000000" w:themeColor="text1"/>
          <w14:textFill>
            <w14:solidFill>
              <w14:schemeClr w14:val="tx1"/>
            </w14:solidFill>
          </w14:textFill>
        </w:rPr>
      </w:pPr>
      <w:r>
        <w:rPr>
          <w:rFonts w:cs="Calibri"/>
          <w:b/>
          <w:bCs/>
          <w:color w:val="000000" w:themeColor="text1"/>
          <w14:textFill>
            <w14:solidFill>
              <w14:schemeClr w14:val="tx1"/>
            </w14:solidFill>
          </w14:textFill>
        </w:rPr>
        <w:t>14.4.1.</w:t>
      </w:r>
      <w:r>
        <w:rPr>
          <w:rFonts w:cs="Calibri"/>
          <w:color w:val="000000" w:themeColor="text1"/>
          <w14:textFill>
            <w14:solidFill>
              <w14:schemeClr w14:val="tx1"/>
            </w14:solidFill>
          </w14:textFill>
        </w:rPr>
        <w:t xml:space="preserve"> Registro ou inscrição da empresa na entidade profissional no  Conselho Regional de Farmácia de sua jurisdição, conforme art. 55 da Res. CFF nº 638 de 24 de março de 2017, </w:t>
      </w:r>
      <w:r>
        <w:rPr>
          <w:rFonts w:cs="Calibri"/>
          <w:bCs/>
          <w:color w:val="000000" w:themeColor="text1"/>
          <w14:textFill>
            <w14:solidFill>
              <w14:schemeClr w14:val="tx1"/>
            </w14:solidFill>
          </w14:textFill>
        </w:rPr>
        <w:t>em plena validade;</w:t>
      </w:r>
      <w:r>
        <w:rPr>
          <w:rFonts w:cs="Calibri"/>
          <w:b/>
          <w:color w:val="000000" w:themeColor="text1"/>
          <w14:textFill>
            <w14:solidFill>
              <w14:schemeClr w14:val="tx1"/>
            </w14:solidFill>
          </w14:textFill>
        </w:rPr>
        <w:t xml:space="preserve"> </w:t>
      </w:r>
    </w:p>
    <w:p w14:paraId="00D39BE1">
      <w:pPr>
        <w:spacing w:before="120" w:after="120" w:line="360" w:lineRule="auto"/>
        <w:jc w:val="both"/>
        <w:rPr>
          <w:rFonts w:cs="Calibri"/>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14.4.1.1.</w:t>
      </w:r>
      <w:r>
        <w:rPr>
          <w:color w:val="000000" w:themeColor="text1"/>
          <w:sz w:val="20"/>
          <w:szCs w:val="20"/>
          <w14:textFill>
            <w14:solidFill>
              <w14:schemeClr w14:val="tx1"/>
            </w14:solidFill>
          </w14:textFill>
        </w:rPr>
        <w:t xml:space="preserve"> </w:t>
      </w:r>
      <w:r>
        <w:rPr>
          <w:rFonts w:cs="Calibri"/>
          <w:color w:val="000000" w:themeColor="text1"/>
          <w:sz w:val="20"/>
          <w:szCs w:val="20"/>
          <w14:textFill>
            <w14:solidFill>
              <w14:schemeClr w14:val="tx1"/>
            </w14:solidFill>
          </w14:textFill>
        </w:rPr>
        <w:t>Sociedades empresárias estrangeiras atenderão à exigência relativa ao registro ou inscrição na entidade profissional competente no Brasil, quando for o caso, por meio da apresentação, no momento da assinatura do contrato, da solicitação de registro perante a respectiva entidade profissional.</w:t>
      </w:r>
    </w:p>
    <w:p w14:paraId="7C23A299">
      <w:pPr>
        <w:pStyle w:val="11"/>
        <w:rPr>
          <w:rFonts w:ascii="Calibri" w:hAnsi="Calibri" w:cs="Calibri"/>
          <w:b/>
          <w:bCs/>
          <w:color w:val="000000" w:themeColor="text1"/>
          <w:sz w:val="20"/>
          <w:szCs w:val="20"/>
          <w:highlight w:val="white"/>
          <w14:textFill>
            <w14:solidFill>
              <w14:schemeClr w14:val="tx1"/>
            </w14:solidFill>
          </w14:textFill>
        </w:rPr>
      </w:pPr>
      <w:r>
        <w:rPr>
          <w:rFonts w:cs="Calibri"/>
          <w:b/>
          <w:bCs/>
          <w:color w:val="000000" w:themeColor="text1"/>
          <w:highlight w:val="white"/>
          <w14:textFill>
            <w14:solidFill>
              <w14:schemeClr w14:val="tx1"/>
            </w14:solidFill>
          </w14:textFill>
        </w:rPr>
        <w:t xml:space="preserve">14.4.2. </w:t>
      </w:r>
      <w:r>
        <w:rPr>
          <w:rFonts w:eastAsia="SimSun" w:cs="Calibri"/>
          <w:color w:val="000000" w:themeColor="text1"/>
          <w14:textFill>
            <w14:solidFill>
              <w14:schemeClr w14:val="tx1"/>
            </w14:solidFill>
          </w14:textFill>
        </w:rPr>
        <w:t>Declaração do Detentor de Registro – DDR, se tratando de medicamento importado, cuja importação seja realizada por terceiro não detentor do registro do medicamento na ANVISA.</w:t>
      </w:r>
    </w:p>
    <w:p w14:paraId="70DE3547">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14.4.3.</w:t>
      </w:r>
      <w:r>
        <w:rPr>
          <w:rFonts w:hint="default" w:eastAsia="SimSun" w:cs="Calibri" w:asciiTheme="minorAscii" w:hAnsiTheme="minorAscii"/>
          <w:sz w:val="20"/>
          <w:szCs w:val="20"/>
        </w:rPr>
        <w:t xml:space="preserve"> Comprovação de experiência prévia no fornecimento de bens similares ou compatíveis, com características, quantitativos, complexidade tecnológica e operacional equivalentes ou superiores ao objeto desta licitação, ou com o item pertinente, mediante atestado(s) fornecido(s) por pessoa(s) de direito público ou privado ou regularmente emitido(s) pelo conselho profissional competente, quando for o caso. </w:t>
      </w:r>
    </w:p>
    <w:p w14:paraId="358B5048">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3</w:t>
      </w:r>
      <w:r>
        <w:rPr>
          <w:rFonts w:hint="default" w:eastAsia="SimSun" w:cs="Calibri" w:asciiTheme="minorAscii" w:hAnsiTheme="minorAscii"/>
          <w:b/>
          <w:bCs/>
          <w:sz w:val="20"/>
          <w:szCs w:val="20"/>
        </w:rPr>
        <w:t>.</w:t>
      </w:r>
      <w:r>
        <w:rPr>
          <w:rFonts w:hint="default" w:eastAsia="SimSun" w:cs="Calibri" w:asciiTheme="minorAscii" w:hAnsiTheme="minorAscii"/>
          <w:b/>
          <w:bCs/>
          <w:sz w:val="20"/>
          <w:szCs w:val="20"/>
          <w:lang w:val="pt-BR"/>
        </w:rPr>
        <w:t>1.</w:t>
      </w:r>
      <w:r>
        <w:rPr>
          <w:rFonts w:hint="default" w:eastAsia="SimSun" w:cs="Calibri" w:asciiTheme="minorAscii" w:hAnsiTheme="minorAscii"/>
          <w:b/>
          <w:bCs/>
          <w:sz w:val="20"/>
          <w:szCs w:val="20"/>
        </w:rPr>
        <w:t xml:space="preserve"> </w:t>
      </w:r>
      <w:r>
        <w:rPr>
          <w:rFonts w:hint="default" w:eastAsia="SimSun" w:cs="Calibri" w:asciiTheme="minorAscii" w:hAnsiTheme="minorAscii"/>
          <w:sz w:val="20"/>
          <w:szCs w:val="20"/>
        </w:rPr>
        <w:t xml:space="preserve">Será considerado compatível em características o fornecimento de medicamentos. </w:t>
      </w:r>
    </w:p>
    <w:p w14:paraId="1B4232A8">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3.1</w:t>
      </w:r>
      <w:r>
        <w:rPr>
          <w:rFonts w:hint="default" w:eastAsia="SimSun" w:cs="Calibri" w:asciiTheme="minorAscii" w:hAnsiTheme="minorAscii"/>
          <w:b/>
          <w:bCs/>
          <w:sz w:val="20"/>
          <w:szCs w:val="20"/>
        </w:rPr>
        <w:t>.</w:t>
      </w:r>
      <w:r>
        <w:rPr>
          <w:rFonts w:hint="default" w:eastAsia="SimSun" w:cs="Calibri" w:asciiTheme="minorAscii" w:hAnsiTheme="minorAscii"/>
          <w:b/>
          <w:bCs/>
          <w:sz w:val="20"/>
          <w:szCs w:val="20"/>
          <w:lang w:val="pt-BR"/>
        </w:rPr>
        <w:t>1.</w:t>
      </w:r>
      <w:r>
        <w:rPr>
          <w:rFonts w:hint="default" w:eastAsia="SimSun" w:cs="Calibri" w:asciiTheme="minorAscii" w:hAnsiTheme="minorAscii"/>
          <w:b/>
          <w:bCs/>
          <w:sz w:val="20"/>
          <w:szCs w:val="20"/>
        </w:rPr>
        <w:t xml:space="preserve"> </w:t>
      </w:r>
      <w:r>
        <w:rPr>
          <w:rFonts w:hint="default" w:eastAsia="SimSun" w:cs="Calibri" w:asciiTheme="minorAscii" w:hAnsiTheme="minorAscii"/>
          <w:sz w:val="20"/>
          <w:szCs w:val="20"/>
        </w:rPr>
        <w:t xml:space="preserve">Será considerado compatível com a quantidade o(s) atestado(s) que apresentar(em), no mínimo, 10% (dez por cento) das quantidades estimadas na licitação para cada item, exigindo-se comprovação cumulativa quando da classificação provisória em primeiro lugar em mais e um item; </w:t>
      </w:r>
    </w:p>
    <w:p w14:paraId="20A5566F">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4</w:t>
      </w:r>
      <w:r>
        <w:rPr>
          <w:rFonts w:hint="default" w:eastAsia="SimSun" w:cs="Calibri" w:asciiTheme="minorAscii" w:hAnsiTheme="minorAscii"/>
          <w:b/>
          <w:bCs/>
          <w:sz w:val="20"/>
          <w:szCs w:val="20"/>
        </w:rPr>
        <w:t>.</w:t>
      </w:r>
      <w:r>
        <w:rPr>
          <w:rFonts w:hint="default" w:eastAsia="SimSun" w:cs="Calibri" w:asciiTheme="minorAscii" w:hAnsiTheme="minorAscii"/>
          <w:sz w:val="20"/>
          <w:szCs w:val="20"/>
        </w:rPr>
        <w:t xml:space="preserve"> Para fins de aferição do percentual mínimo de 10% (dez por cento) relativo à qualificação técnica, em sendo obtido resultado cujo número possua casas decimais, deverá ser realizado arredondamento para o primeiro menor número inteiro. </w:t>
      </w:r>
    </w:p>
    <w:p w14:paraId="27EF80CE">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5</w:t>
      </w:r>
      <w:r>
        <w:rPr>
          <w:rFonts w:hint="default" w:eastAsia="SimSun" w:cs="Calibri" w:asciiTheme="minorAscii" w:hAnsiTheme="minorAscii"/>
          <w:b/>
          <w:bCs/>
          <w:sz w:val="20"/>
          <w:szCs w:val="20"/>
        </w:rPr>
        <w:t xml:space="preserve">. </w:t>
      </w:r>
      <w:r>
        <w:rPr>
          <w:rFonts w:hint="default" w:eastAsia="SimSun" w:cs="Calibri" w:asciiTheme="minorAscii" w:hAnsiTheme="minorAscii"/>
          <w:sz w:val="20"/>
          <w:szCs w:val="20"/>
        </w:rPr>
        <w:t xml:space="preserve">Será admitido, para fins de comprovação do quantitativo mínimo, o somatório das quantidades descritas em um ou mais atestados apresentados. </w:t>
      </w:r>
    </w:p>
    <w:p w14:paraId="2D717F7A">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6</w:t>
      </w:r>
      <w:r>
        <w:rPr>
          <w:rFonts w:hint="default" w:eastAsia="SimSun" w:cs="Calibri" w:asciiTheme="minorAscii" w:hAnsiTheme="minorAscii"/>
          <w:b/>
          <w:bCs/>
          <w:sz w:val="20"/>
          <w:szCs w:val="20"/>
        </w:rPr>
        <w:t xml:space="preserve">. </w:t>
      </w:r>
      <w:r>
        <w:rPr>
          <w:rFonts w:hint="default" w:eastAsia="SimSun" w:cs="Calibri" w:asciiTheme="minorAscii" w:hAnsiTheme="minorAscii"/>
          <w:sz w:val="20"/>
          <w:szCs w:val="20"/>
        </w:rPr>
        <w:t xml:space="preserve">Serão aceitos atestados ou outros documentos hábeis emitidos por entidades estrangeiras quando acompanhados de tradução para o português, salvo se comprovada a inidoneidade da entidade emissora. </w:t>
      </w:r>
    </w:p>
    <w:p w14:paraId="0D75E7C9">
      <w:pPr>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7</w:t>
      </w:r>
      <w:r>
        <w:rPr>
          <w:rFonts w:hint="default" w:eastAsia="SimSun" w:cs="Calibri" w:asciiTheme="minorAscii" w:hAnsiTheme="minorAscii"/>
          <w:b/>
          <w:bCs/>
          <w:sz w:val="20"/>
          <w:szCs w:val="20"/>
        </w:rPr>
        <w:t>.</w:t>
      </w:r>
      <w:r>
        <w:rPr>
          <w:rFonts w:hint="default" w:eastAsia="SimSun" w:cs="Calibri" w:asciiTheme="minorAscii" w:hAnsiTheme="minorAscii"/>
          <w:sz w:val="20"/>
          <w:szCs w:val="20"/>
        </w:rPr>
        <w:t xml:space="preserve"> Os atestados de capacidade técnica poderão ser apresentados em nome da matriz ou da filial do fornecedor. </w:t>
      </w:r>
    </w:p>
    <w:p w14:paraId="4F3C498E">
      <w:pPr>
        <w:spacing w:before="120" w:after="120" w:line="360" w:lineRule="auto"/>
        <w:ind w:right="0" w:rightChars="0"/>
        <w:jc w:val="both"/>
        <w:rPr>
          <w:rFonts w:hint="default" w:eastAsia="SimSun" w:cs="Calibri" w:asciiTheme="minorAscii" w:hAnsiTheme="minorAscii"/>
          <w:sz w:val="20"/>
          <w:szCs w:val="20"/>
        </w:rPr>
      </w:pPr>
      <w:r>
        <w:rPr>
          <w:rFonts w:hint="default" w:eastAsia="SimSun" w:cs="Calibri" w:asciiTheme="minorAscii" w:hAnsiTheme="minorAscii"/>
          <w:b/>
          <w:bCs/>
          <w:sz w:val="20"/>
          <w:szCs w:val="20"/>
        </w:rPr>
        <w:t>14.4.</w:t>
      </w:r>
      <w:r>
        <w:rPr>
          <w:rFonts w:hint="default" w:eastAsia="SimSun" w:cs="Calibri" w:asciiTheme="minorAscii" w:hAnsiTheme="minorAscii"/>
          <w:b/>
          <w:bCs/>
          <w:sz w:val="20"/>
          <w:szCs w:val="20"/>
          <w:lang w:val="pt-BR"/>
        </w:rPr>
        <w:t>8</w:t>
      </w:r>
      <w:r>
        <w:rPr>
          <w:rFonts w:hint="default" w:eastAsia="SimSun" w:cs="Calibri" w:asciiTheme="minorAscii" w:hAnsiTheme="minorAscii"/>
          <w:b/>
          <w:bCs/>
          <w:sz w:val="20"/>
          <w:szCs w:val="20"/>
        </w:rPr>
        <w:t xml:space="preserve">. </w:t>
      </w:r>
      <w:r>
        <w:rPr>
          <w:rFonts w:hint="default" w:cs="Calibri" w:asciiTheme="minorAscii" w:hAnsiTheme="minorAscii"/>
          <w:sz w:val="20"/>
          <w:szCs w:val="20"/>
        </w:rPr>
        <w:t>Não serão aceitos atestados emitidos pela licitante, em seu próprio nome, nem qualquer outro em desacordo com as exigências do Edital.</w:t>
      </w:r>
    </w:p>
    <w:p w14:paraId="5EB71ADE">
      <w:pPr>
        <w:jc w:val="both"/>
        <w:rPr>
          <w:rFonts w:hint="default" w:cs="Calibri" w:asciiTheme="minorAscii" w:hAnsiTheme="minorAscii"/>
          <w:color w:val="000000" w:themeColor="text1"/>
          <w:sz w:val="20"/>
          <w:szCs w:val="20"/>
          <w14:textFill>
            <w14:solidFill>
              <w14:schemeClr w14:val="tx1"/>
            </w14:solidFill>
          </w14:textFill>
        </w:rPr>
      </w:pPr>
      <w:r>
        <w:rPr>
          <w:rFonts w:hint="default" w:eastAsia="SimSun" w:cs="Calibri" w:asciiTheme="minorAscii" w:hAnsiTheme="minorAscii"/>
          <w:b/>
          <w:bCs/>
          <w:sz w:val="20"/>
          <w:szCs w:val="20"/>
          <w:lang w:val="pt-BR"/>
        </w:rPr>
        <w:t>1</w:t>
      </w:r>
      <w:r>
        <w:rPr>
          <w:rFonts w:hint="default" w:eastAsia="SimSun" w:cs="Calibri" w:asciiTheme="minorAscii" w:hAnsiTheme="minorAscii"/>
          <w:b/>
          <w:bCs/>
          <w:sz w:val="20"/>
          <w:szCs w:val="20"/>
        </w:rPr>
        <w:t>4.4.</w:t>
      </w:r>
      <w:r>
        <w:rPr>
          <w:rFonts w:hint="default" w:eastAsia="SimSun" w:cs="Calibri" w:asciiTheme="minorAscii" w:hAnsiTheme="minorAscii"/>
          <w:b/>
          <w:bCs/>
          <w:sz w:val="20"/>
          <w:szCs w:val="20"/>
          <w:lang w:val="pt-BR"/>
        </w:rPr>
        <w:t>9</w:t>
      </w:r>
      <w:r>
        <w:rPr>
          <w:rFonts w:hint="default" w:eastAsia="SimSun" w:cs="Calibri" w:asciiTheme="minorAscii" w:hAnsiTheme="minorAscii"/>
          <w:b/>
          <w:bCs/>
          <w:sz w:val="20"/>
          <w:szCs w:val="20"/>
        </w:rPr>
        <w:t xml:space="preserve">. </w:t>
      </w:r>
      <w:r>
        <w:rPr>
          <w:rFonts w:hint="default" w:eastAsia="SimSun" w:cs="Calibri" w:asciiTheme="minorAscii" w:hAnsiTheme="minorAscii"/>
          <w:sz w:val="20"/>
          <w:szCs w:val="20"/>
        </w:rPr>
        <w:t>A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CB87E23">
      <w:pPr>
        <w:spacing w:before="120" w:after="120" w:line="360" w:lineRule="auto"/>
        <w:ind w:left="-5" w:firstLine="5"/>
        <w:jc w:val="both"/>
        <w:rPr>
          <w:rFonts w:ascii="Calibri" w:hAnsi="Calibri" w:cs="Calibri"/>
          <w:b/>
          <w:bCs/>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14.5. Qualificação Econômico-Financeira: </w:t>
      </w:r>
    </w:p>
    <w:p w14:paraId="4A169124">
      <w:pPr>
        <w:pStyle w:val="11"/>
        <w:rPr>
          <w:rFonts w:ascii="Calibri" w:hAnsi="Calibri" w:cs="Calibri"/>
          <w:b/>
          <w:bCs/>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 xml:space="preserve">14.5.1. </w:t>
      </w:r>
      <w:r>
        <w:rPr>
          <w:color w:val="000000" w:themeColor="text1"/>
          <w14:textFill>
            <w14:solidFill>
              <w14:schemeClr w14:val="tx1"/>
            </w14:solidFill>
          </w14:textFill>
        </w:rPr>
        <w:t>Certidão negativa de insolvência civil expedida pelo distribuidor do domicílio ou sede do licitante, caso se trate de sociedade simples;</w:t>
      </w:r>
    </w:p>
    <w:p w14:paraId="0767DEE1">
      <w:pPr>
        <w:spacing w:before="120" w:after="120" w:line="360" w:lineRule="auto"/>
        <w:ind w:left="-5" w:firstLine="5"/>
        <w:jc w:val="both"/>
        <w:rPr>
          <w:rFonts w:ascii="Calibri" w:hAnsi="Calibri" w:cs="Calibri"/>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14.5.2.</w:t>
      </w:r>
      <w:r>
        <w:rPr>
          <w:rFonts w:ascii="Calibri" w:hAnsi="Calibri" w:cs="Calibri"/>
          <w:color w:val="000000" w:themeColor="text1"/>
          <w:sz w:val="20"/>
          <w:szCs w:val="20"/>
          <w14:textFill>
            <w14:solidFill>
              <w14:schemeClr w14:val="tx1"/>
            </w14:solidFill>
          </w14:textFill>
        </w:rPr>
        <w:t xml:space="preserve"> Certidão Negativa de Falência, expedida pelo distribuidor ou distribuidores (caso exista mais de um) da sede ou domicílio da licitante;</w:t>
      </w:r>
    </w:p>
    <w:p w14:paraId="47E10E6A">
      <w:pPr>
        <w:spacing w:before="120" w:after="120" w:line="360" w:lineRule="auto"/>
        <w:ind w:left="-5" w:firstLine="5"/>
        <w:jc w:val="both"/>
        <w:rPr>
          <w:rFonts w:ascii="Calibri" w:hAnsi="Calibri" w:cs="Calibri"/>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14.5.2.1. </w:t>
      </w:r>
      <w:r>
        <w:rPr>
          <w:rFonts w:ascii="Calibri" w:hAnsi="Calibri" w:cs="Calibri"/>
          <w:color w:val="000000" w:themeColor="text1"/>
          <w:sz w:val="20"/>
          <w:szCs w:val="20"/>
          <w14:textFill>
            <w14:solidFill>
              <w14:schemeClr w14:val="tx1"/>
            </w14:solidFill>
          </w14:textFill>
        </w:rPr>
        <w:t>Certidão Negativa de Falência referente aos processos distribuídos pelo PJe (</w:t>
      </w:r>
      <w:r>
        <w:rPr>
          <w:rFonts w:ascii="Calibri" w:hAnsi="Calibri" w:cs="Calibri"/>
          <w:b/>
          <w:color w:val="000000" w:themeColor="text1"/>
          <w:sz w:val="20"/>
          <w:szCs w:val="20"/>
          <w:u w:val="single"/>
          <w14:textFill>
            <w14:solidFill>
              <w14:schemeClr w14:val="tx1"/>
            </w14:solidFill>
          </w14:textFill>
        </w:rPr>
        <w:t>processos judiciais eletrônicos</w:t>
      </w:r>
      <w:r>
        <w:rPr>
          <w:rFonts w:ascii="Calibri" w:hAnsi="Calibri" w:cs="Calibri"/>
          <w:color w:val="000000" w:themeColor="text1"/>
          <w:sz w:val="20"/>
          <w:szCs w:val="20"/>
          <w14:textFill>
            <w14:solidFill>
              <w14:schemeClr w14:val="tx1"/>
            </w14:solidFill>
          </w14:textFill>
        </w:rPr>
        <w:t>) da sede ou domicílio da licitante;</w:t>
      </w:r>
    </w:p>
    <w:p w14:paraId="583FBEC8">
      <w:pPr>
        <w:spacing w:before="120" w:after="120" w:line="360" w:lineRule="auto"/>
        <w:ind w:left="-5" w:firstLine="5"/>
        <w:jc w:val="both"/>
        <w:rPr>
          <w:rFonts w:ascii="Calibri" w:hAnsi="Calibri" w:cs="Calibri"/>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14.5.2.2. </w:t>
      </w:r>
      <w:r>
        <w:rPr>
          <w:rFonts w:ascii="Calibri" w:hAnsi="Calibri" w:cs="Calibri"/>
          <w:color w:val="000000" w:themeColor="text1"/>
          <w:sz w:val="20"/>
          <w:szCs w:val="20"/>
          <w14:textFill>
            <w14:solidFill>
              <w14:schemeClr w14:val="tx1"/>
            </w14:solidFill>
          </w14:textFill>
        </w:rPr>
        <w:t xml:space="preserve">A certidão descrita no item 14.5.2.1 somente é exigível quando a certidão negativa de Falência da sede ou do domicílio da licitante contiver a </w:t>
      </w:r>
      <w:r>
        <w:rPr>
          <w:rFonts w:ascii="Calibri" w:hAnsi="Calibri" w:cs="Calibri"/>
          <w:b/>
          <w:color w:val="000000" w:themeColor="text1"/>
          <w:sz w:val="20"/>
          <w:szCs w:val="20"/>
          <w:u w:val="single"/>
          <w14:textFill>
            <w14:solidFill>
              <w14:schemeClr w14:val="tx1"/>
            </w14:solidFill>
          </w14:textFill>
        </w:rPr>
        <w:t>ressalva expressa</w:t>
      </w:r>
      <w:r>
        <w:rPr>
          <w:rFonts w:ascii="Calibri" w:hAnsi="Calibri" w:cs="Calibri"/>
          <w:color w:val="000000" w:themeColor="text1"/>
          <w:sz w:val="20"/>
          <w:szCs w:val="20"/>
          <w14:textFill>
            <w14:solidFill>
              <w14:schemeClr w14:val="tx1"/>
            </w14:solidFill>
          </w14:textFill>
        </w:rPr>
        <w:t xml:space="preserve"> de que não abrange os </w:t>
      </w:r>
      <w:r>
        <w:rPr>
          <w:rFonts w:ascii="Calibri" w:hAnsi="Calibri" w:cs="Calibri"/>
          <w:color w:val="000000" w:themeColor="text1"/>
          <w:sz w:val="20"/>
          <w:szCs w:val="20"/>
          <w:u w:val="single"/>
          <w14:textFill>
            <w14:solidFill>
              <w14:schemeClr w14:val="tx1"/>
            </w14:solidFill>
          </w14:textFill>
        </w:rPr>
        <w:t>processos judiciais eletrônicos</w:t>
      </w:r>
      <w:r>
        <w:rPr>
          <w:rFonts w:ascii="Calibri" w:hAnsi="Calibri" w:cs="Calibri"/>
          <w:color w:val="000000" w:themeColor="text1"/>
          <w:sz w:val="20"/>
          <w:szCs w:val="20"/>
          <w14:textFill>
            <w14:solidFill>
              <w14:schemeClr w14:val="tx1"/>
            </w14:solidFill>
          </w14:textFill>
        </w:rPr>
        <w:t>.</w:t>
      </w:r>
    </w:p>
    <w:p w14:paraId="4775211E">
      <w:pPr>
        <w:spacing w:before="120" w:after="120" w:line="360" w:lineRule="auto"/>
        <w:ind w:left="-5" w:firstLine="5"/>
        <w:jc w:val="both"/>
        <w:rPr>
          <w:rFonts w:ascii="Calibri" w:hAnsi="Calibri" w:cs="Calibri"/>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14.5.2.3.</w:t>
      </w:r>
      <w:r>
        <w:rPr>
          <w:rFonts w:ascii="Calibri" w:hAnsi="Calibri" w:cs="Calibri"/>
          <w:color w:val="000000" w:themeColor="text1"/>
          <w:sz w:val="20"/>
          <w:szCs w:val="20"/>
          <w14:textFill>
            <w14:solidFill>
              <w14:schemeClr w14:val="tx1"/>
            </w14:solidFill>
          </w14:textFill>
        </w:rPr>
        <w:t xml:space="preserve"> No caso de Certidão Positiva de Falência, a licitante será inabilitada, salvo se restar comprovado que não houve decisão judicial válida e eficaz decretando a falência da empresa.</w:t>
      </w:r>
    </w:p>
    <w:p w14:paraId="2DA555DB">
      <w:pPr>
        <w:spacing w:before="120" w:after="120" w:line="360" w:lineRule="auto"/>
        <w:ind w:left="-5" w:firstLine="5"/>
        <w:jc w:val="both"/>
        <w:rPr>
          <w:rFonts w:ascii="Calibri" w:hAnsi="Calibri" w:cs="Calibri"/>
          <w:b/>
          <w:bCs/>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14.6. Documentos complementares:</w:t>
      </w:r>
    </w:p>
    <w:p w14:paraId="2B1A0FA7">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14.6.1.</w:t>
      </w:r>
      <w:r>
        <w:rPr>
          <w:rFonts w:ascii="Calibri" w:hAnsi="Calibri" w:cs="Calibri"/>
          <w:color w:val="000000" w:themeColor="text1"/>
          <w:sz w:val="20"/>
          <w:szCs w:val="20"/>
          <w:highlight w:val="none"/>
          <w14:textFill>
            <w14:solidFill>
              <w14:schemeClr w14:val="tx1"/>
            </w14:solidFill>
          </w14:textFill>
        </w:rPr>
        <w:t xml:space="preserve"> Declaração de cumprimento do disposto no inciso XXXIII do art. 7º da Constituição Federal, de acordo com o modelo estabelecido no Anexo II deste Edital.</w:t>
      </w:r>
    </w:p>
    <w:p w14:paraId="3DE806C3">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14.6.2.</w:t>
      </w:r>
      <w:r>
        <w:rPr>
          <w:rFonts w:ascii="Calibri" w:hAnsi="Calibri" w:cs="Calibri"/>
          <w:color w:val="000000" w:themeColor="text1"/>
          <w:sz w:val="20"/>
          <w:szCs w:val="20"/>
          <w:highlight w:val="none"/>
          <w14:textFill>
            <w14:solidFill>
              <w14:schemeClr w14:val="tx1"/>
            </w14:solidFill>
          </w14:textFill>
        </w:rPr>
        <w:t xml:space="preserve"> Declaração de cumprimento das exigências de reserva de cargos para pessoa com deficiência e para reabilitado da Previdência Social, previstas em lei e em outras normas específicas, de acordo com o modelo estabelecido no Anexo II deste Edital.</w:t>
      </w:r>
    </w:p>
    <w:p w14:paraId="47567596">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14.6.3.</w:t>
      </w:r>
      <w:r>
        <w:rPr>
          <w:rFonts w:ascii="Calibri" w:hAnsi="Calibri" w:cs="Calibri"/>
          <w:color w:val="000000" w:themeColor="text1"/>
          <w:sz w:val="20"/>
          <w:szCs w:val="20"/>
          <w:highlight w:val="none"/>
          <w14:textFill>
            <w14:solidFill>
              <w14:schemeClr w14:val="tx1"/>
            </w14:solidFill>
          </w14:textFill>
        </w:rPr>
        <w:t xml:space="preserve"> Declaração da própria empresa de que não possui em seu quadro de pessoal e societário, servidor público do Poder Executivo Estadual exercendo funções de gerência ou administração, ou servidor do contratante em qualquer função, nos termos do art. 9º, § 1º, da Lei nº 14.133/2021. </w:t>
      </w:r>
    </w:p>
    <w:p w14:paraId="010FAF57">
      <w:pPr>
        <w:spacing w:before="120" w:after="120" w:line="360" w:lineRule="auto"/>
        <w:ind w:left="-5" w:firstLine="5"/>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14.6.4.</w:t>
      </w:r>
      <w:r>
        <w:rPr>
          <w:rFonts w:ascii="Calibri" w:hAnsi="Calibri" w:cs="Calibri"/>
          <w:color w:val="000000" w:themeColor="text1"/>
          <w:sz w:val="20"/>
          <w:szCs w:val="20"/>
          <w:highlight w:val="none"/>
          <w14:textFill>
            <w14:solidFill>
              <w14:schemeClr w14:val="tx1"/>
            </w14:solidFill>
          </w14:textFill>
        </w:rPr>
        <w:t xml:space="preserve"> Declaração de que não há sanções vigentes que legalmente proíbam a participante de licitar e/ou contratar com o contratante.</w:t>
      </w:r>
    </w:p>
    <w:p w14:paraId="1FDFD829">
      <w:pPr>
        <w:spacing w:before="120" w:after="120" w:line="360" w:lineRule="auto"/>
        <w:ind w:left="-5" w:firstLine="5"/>
        <w:jc w:val="both"/>
        <w:rPr>
          <w:rFonts w:ascii="Calibri" w:hAnsi="Calibri" w:cs="Calibri"/>
          <w:b/>
          <w:bCs/>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14.7. Das regras gerais relativas aos documentos de habilitação:</w:t>
      </w:r>
    </w:p>
    <w:p w14:paraId="4DC39BD6">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14.7.1.</w:t>
      </w:r>
      <w:r>
        <w:rPr>
          <w:rFonts w:ascii="Calibri" w:hAnsi="Calibri" w:cs="Calibri"/>
          <w:color w:val="000000" w:themeColor="text1"/>
          <w:sz w:val="20"/>
          <w:szCs w:val="20"/>
          <w:highlight w:val="none"/>
          <w14:textFill>
            <w14:solidFill>
              <w14:schemeClr w14:val="tx1"/>
            </w14:solidFill>
          </w14:textFill>
        </w:rPr>
        <w:t xml:space="preserve"> A documentação poderá ser apresentada por meio do sistema PE-Integrado. </w:t>
      </w:r>
    </w:p>
    <w:p w14:paraId="46E5A32A">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14.7.2.</w:t>
      </w:r>
      <w:r>
        <w:rPr>
          <w:rFonts w:ascii="Calibri" w:hAnsi="Calibri" w:cs="Calibri"/>
          <w:color w:val="000000" w:themeColor="text1"/>
          <w:sz w:val="20"/>
          <w:szCs w:val="20"/>
          <w:highlight w:val="none"/>
          <w14:textFill>
            <w14:solidFill>
              <w14:schemeClr w14:val="tx1"/>
            </w14:solidFill>
          </w14:textFill>
        </w:rPr>
        <w:t xml:space="preserve"> Somente haverá a necessidade de comprovação do preenchimento de requisitos mediante apresentação dos documentos originais não digitais quando houver dúvida em relação à integridade do documento digital ou quando a lei expressamente o exigir.</w:t>
      </w:r>
    </w:p>
    <w:p w14:paraId="6B1523F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14.7.3.</w:t>
      </w:r>
      <w:r>
        <w:rPr>
          <w:rFonts w:ascii="Calibri" w:hAnsi="Calibri" w:cs="Calibri"/>
          <w:color w:val="000000" w:themeColor="text1"/>
          <w:sz w:val="20"/>
          <w:szCs w:val="20"/>
          <w:highlight w:val="none"/>
          <w14:textFill>
            <w14:solidFill>
              <w14:schemeClr w14:val="tx1"/>
            </w14:solidFill>
          </w14:textFill>
        </w:rPr>
        <w:t xml:space="preserve"> Quando da convocação da licitante para apresentação dos documentos de habilitação, a qualquer tempo, os documentos relativos à habilitação jurídica, à qualificação técnica e à qualificação econômico-financeira deverão remontar à data da sessão de abertura do certame, demonstrando-se que, à época da licitação, a licitante reunia as condições de habilitação.</w:t>
      </w:r>
    </w:p>
    <w:p w14:paraId="74CB813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14.7.3.1.</w:t>
      </w:r>
      <w:r>
        <w:rPr>
          <w:rFonts w:ascii="Calibri" w:hAnsi="Calibri" w:cs="Calibri"/>
          <w:color w:val="000000" w:themeColor="text1"/>
          <w:sz w:val="20"/>
          <w:szCs w:val="20"/>
          <w:highlight w:val="none"/>
          <w14:textFill>
            <w14:solidFill>
              <w14:schemeClr w14:val="tx1"/>
            </w14:solidFill>
          </w14:textFill>
        </w:rPr>
        <w:t xml:space="preserve"> Se os documentos indicados no item 14.7.3, na data da convocação, encontrarem-se com prazo de validade expirado, ou tenham sofrido alterações, devem ser também apresentados novos documentos que comprovem a manutenção das condições de habilitação;</w:t>
      </w:r>
    </w:p>
    <w:p w14:paraId="047C2FDC">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14.7.4.</w:t>
      </w:r>
      <w:r>
        <w:rPr>
          <w:rFonts w:ascii="Calibri" w:hAnsi="Calibri" w:cs="Calibri"/>
          <w:color w:val="000000" w:themeColor="text1"/>
          <w:sz w:val="20"/>
          <w:szCs w:val="20"/>
          <w:highlight w:val="none"/>
          <w14:textFill>
            <w14:solidFill>
              <w14:schemeClr w14:val="tx1"/>
            </w14:solidFill>
          </w14:textFill>
        </w:rPr>
        <w:t xml:space="preserve"> Os documentos de regularidade fiscal, social e trabalhista, previstos no item 14.3, devem encontrar-se válidos na data da convocação.</w:t>
      </w:r>
    </w:p>
    <w:p w14:paraId="4BA57291">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14.7.5.</w:t>
      </w:r>
      <w:r>
        <w:rPr>
          <w:rFonts w:ascii="Calibri" w:hAnsi="Calibri" w:cs="Calibri"/>
          <w:color w:val="000000" w:themeColor="text1"/>
          <w:sz w:val="20"/>
          <w:szCs w:val="20"/>
          <w:highlight w:val="none"/>
          <w14:textFill>
            <w14:solidFill>
              <w14:schemeClr w14:val="tx1"/>
            </w14:solidFill>
          </w14:textFill>
        </w:rPr>
        <w:t xml:space="preserve"> Inexistindo preceito legal ou prazo de validade fixado no próprio instrumento, os documentos/certidões serão considerados válidos por um período de 90 (noventa) dias contados da sua emissão, exceto quando se tratar de Certidão Negativa de Falência, que terá validade de 180 (cento e oitenta) dias da sua expedição.</w:t>
      </w:r>
    </w:p>
    <w:p w14:paraId="509F7DCD">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14.7.5.1.</w:t>
      </w:r>
      <w:r>
        <w:rPr>
          <w:rFonts w:ascii="Calibri" w:hAnsi="Calibri" w:cs="Calibri"/>
          <w:color w:val="000000" w:themeColor="text1"/>
          <w:sz w:val="20"/>
          <w:szCs w:val="20"/>
          <w:highlight w:val="none"/>
          <w14:textFill>
            <w14:solidFill>
              <w14:schemeClr w14:val="tx1"/>
            </w14:solidFill>
          </w14:textFill>
        </w:rPr>
        <w:t xml:space="preserve"> Caso haja previsão de prazo diverso em lei ou em norma infralegal municipal, de outros estados da federação ou internacional, a licitante ficará responsável por juntar a respectiva comprovação.</w:t>
      </w:r>
    </w:p>
    <w:p w14:paraId="22A7F92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14.7.6.</w:t>
      </w:r>
      <w:r>
        <w:rPr>
          <w:rFonts w:ascii="Calibri" w:hAnsi="Calibri" w:cs="Calibri"/>
          <w:color w:val="000000" w:themeColor="text1"/>
          <w:sz w:val="20"/>
          <w:szCs w:val="20"/>
          <w:highlight w:val="none"/>
          <w14:textFill>
            <w14:solidFill>
              <w14:schemeClr w14:val="tx1"/>
            </w14:solidFill>
          </w14:textFill>
        </w:rPr>
        <w:t xml:space="preserve"> Não será aceito qualquer protocolo de entrega ou de solicitação de documentos em substituição aos documentos relacionados neste Edital.</w:t>
      </w:r>
    </w:p>
    <w:p w14:paraId="4B9FEDE3">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14.7.7.</w:t>
      </w:r>
      <w:r>
        <w:rPr>
          <w:rFonts w:ascii="Calibri" w:hAnsi="Calibri" w:cs="Calibri"/>
          <w:color w:val="000000" w:themeColor="text1"/>
          <w:sz w:val="20"/>
          <w:szCs w:val="20"/>
          <w:highlight w:val="none"/>
          <w14:textFill>
            <w14:solidFill>
              <w14:schemeClr w14:val="tx1"/>
            </w14:solidFill>
          </w14:textFill>
        </w:rPr>
        <w:t xml:space="preserve"> A documentação exigida para fins de habilitação jurídica, fiscal, social e trabalhista e econômico-financeira poderá ser substituída pelo Certificado de Registro de Fornecedor emitido pelo CADFOR-PE, desde que os documentos contemplados estejam dentro do prazo de validade, ou pelo certificado de registro cadastral unificado disponível no Portal Nacional de Contratações Públicas - PNCP, nos termos do regulamento próprio.</w:t>
      </w:r>
    </w:p>
    <w:p w14:paraId="2D4B04B5">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14.7.8.</w:t>
      </w:r>
      <w:r>
        <w:rPr>
          <w:rFonts w:ascii="Calibri" w:hAnsi="Calibri" w:cs="Calibri"/>
          <w:color w:val="000000" w:themeColor="text1"/>
          <w:sz w:val="20"/>
          <w:szCs w:val="20"/>
          <w:highlight w:val="none"/>
          <w14:textFill>
            <w14:solidFill>
              <w14:schemeClr w14:val="tx1"/>
            </w14:solidFill>
          </w14:textFill>
        </w:rPr>
        <w:t xml:space="preserve"> Para fins de habilitação, a verificação dos documentos pelo Pregoeiro nos sítios oficiais de órgãos e entidades emissores de certidões constitui meio legal de prova.</w:t>
      </w:r>
    </w:p>
    <w:p w14:paraId="7AF84CB5">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14.7.9.</w:t>
      </w:r>
      <w:r>
        <w:rPr>
          <w:rFonts w:ascii="Calibri" w:hAnsi="Calibri" w:cs="Calibri"/>
          <w:color w:val="000000" w:themeColor="text1"/>
          <w:sz w:val="20"/>
          <w:szCs w:val="20"/>
          <w:highlight w:val="none"/>
          <w14:textFill>
            <w14:solidFill>
              <w14:schemeClr w14:val="tx1"/>
            </w14:solidFill>
          </w14:textFill>
        </w:rPr>
        <w:t xml:space="preserve"> Caso </w:t>
      </w:r>
      <w:bookmarkStart w:id="36" w:name="_Hlk113538853"/>
      <w:r>
        <w:rPr>
          <w:rFonts w:ascii="Calibri" w:hAnsi="Calibri" w:cs="Calibri"/>
          <w:color w:val="000000" w:themeColor="text1"/>
          <w:sz w:val="20"/>
          <w:szCs w:val="20"/>
          <w:highlight w:val="none"/>
          <w14:textFill>
            <w14:solidFill>
              <w14:schemeClr w14:val="tx1"/>
            </w14:solidFill>
          </w14:textFill>
        </w:rPr>
        <w:t>a licitante não logre comprovar o atendimento cumulativo dos requisitos de qualificação técnica e econômico-financeira para todos os lotes/itens em que seja classificada provisoriamente em primeiro lugar, caberá a Administração especificar, considerando a maior economia obtida em valores absolutos de cada lote/item, os respectivos lotes/itens para os quais a licitante será habilitada</w:t>
      </w:r>
      <w:bookmarkEnd w:id="36"/>
      <w:r>
        <w:rPr>
          <w:rFonts w:ascii="Calibri" w:hAnsi="Calibri" w:cs="Calibri"/>
          <w:color w:val="000000" w:themeColor="text1"/>
          <w:sz w:val="20"/>
          <w:szCs w:val="20"/>
          <w:highlight w:val="none"/>
          <w14:textFill>
            <w14:solidFill>
              <w14:schemeClr w14:val="tx1"/>
            </w14:solidFill>
          </w14:textFill>
        </w:rPr>
        <w:t>.</w:t>
      </w:r>
    </w:p>
    <w:p w14:paraId="0AD5E9EF">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14.7.10.</w:t>
      </w:r>
      <w:r>
        <w:rPr>
          <w:rFonts w:ascii="Calibri" w:hAnsi="Calibri" w:cs="Calibri"/>
          <w:color w:val="000000" w:themeColor="text1"/>
          <w:sz w:val="20"/>
          <w:szCs w:val="20"/>
          <w:highlight w:val="none"/>
          <w14:textFill>
            <w14:solidFill>
              <w14:schemeClr w14:val="tx1"/>
            </w14:solidFill>
          </w14:textFill>
        </w:rPr>
        <w:t xml:space="preserve"> Em caso de participação de licitantes estrangeiras que não funcionem no país, as exigências de habilitação serão atendidas mediante a apresentação de documentos equivalentes, inicialmente apresentados em tradução livre. </w:t>
      </w:r>
    </w:p>
    <w:p w14:paraId="5048C893">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14.7.10.1. </w:t>
      </w:r>
      <w:r>
        <w:rPr>
          <w:rFonts w:ascii="Calibri" w:hAnsi="Calibri" w:cs="Calibri"/>
          <w:color w:val="000000" w:themeColor="text1"/>
          <w:sz w:val="20"/>
          <w:szCs w:val="20"/>
          <w:highlight w:val="none"/>
          <w14:textFill>
            <w14:solidFill>
              <w14:schemeClr w14:val="tx1"/>
            </w14:solidFill>
          </w14:textFill>
        </w:rPr>
        <w:t>Caso seja vencedora a licitante estrangeira que não funcione no país, será exigido, como condição para assinatura do contrato, que os documentos apresentados sejam traduzidos por tradutor juramentado e consularizados pelos respectivos consulados ou embaixadas.</w:t>
      </w:r>
    </w:p>
    <w:p w14:paraId="61C97F4B">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14.7.10.2.</w:t>
      </w:r>
      <w:r>
        <w:rPr>
          <w:rFonts w:ascii="Calibri" w:hAnsi="Calibri" w:cs="Calibri"/>
          <w:color w:val="000000" w:themeColor="text1"/>
          <w:sz w:val="20"/>
          <w:szCs w:val="20"/>
          <w:highlight w:val="none"/>
          <w14:textFill>
            <w14:solidFill>
              <w14:schemeClr w14:val="tx1"/>
            </w14:solidFill>
          </w14:textFill>
        </w:rPr>
        <w:t xml:space="preserve"> A autenticação consular ou em embaixada será dispensada quando se tratar de documento público e o respectivo país for signatário da Convenção de Haia, sendo, neste caso, necessário apenas o apostilamento do documento em cartório, nos termos do disposto no Decreto Federal nº 8.660/2016.</w:t>
      </w:r>
    </w:p>
    <w:p w14:paraId="2237CBFD">
      <w:pPr>
        <w:spacing w:before="120" w:after="120" w:line="360" w:lineRule="auto"/>
        <w:ind w:left="-5" w:firstLine="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14.7.11.</w:t>
      </w:r>
      <w:r>
        <w:rPr>
          <w:rFonts w:ascii="Calibri" w:hAnsi="Calibri" w:cs="Calibri"/>
          <w:color w:val="000000" w:themeColor="text1"/>
          <w:sz w:val="20"/>
          <w:szCs w:val="20"/>
          <w:highlight w:val="none"/>
          <w14:textFill>
            <w14:solidFill>
              <w14:schemeClr w14:val="tx1"/>
            </w14:solidFill>
          </w14:textFill>
        </w:rPr>
        <w:t xml:space="preserve"> Será inabilitada a licitante que apresentar declaração ou documentação falsa, que deixar de apresentar quaisquer documentos exigidos ou apresentá-los em desacordo com as exigências deste Edital, ressalvadas as restrições relativas à regularidade fiscal e trabalhista das Microempresas, Empresas de Pequeno Porte, Microempreendedores Individuais ou equiparadas, nos termos da Lei Complementar n° 123/2006, e o disposto no subitem 14.7.7. </w:t>
      </w:r>
    </w:p>
    <w:p w14:paraId="5CBAB370">
      <w:pPr>
        <w:spacing w:before="360" w:after="120" w:line="360" w:lineRule="auto"/>
        <w:ind w:left="-1701" w:right="-1418"/>
        <w:jc w:val="both"/>
        <w:rPr>
          <w:rFonts w:ascii="Calibri" w:hAnsi="Calibri" w:cs="Calibri"/>
          <w:color w:val="000000" w:themeColor="text1"/>
          <w:sz w:val="20"/>
          <w:szCs w:val="20"/>
          <w:highlight w:val="yellow"/>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4733925" cy="363855"/>
                <wp:effectExtent l="0" t="0" r="9525" b="17145"/>
                <wp:docPr id="29" name="Forma16"/>
                <wp:cNvGraphicFramePr/>
                <a:graphic xmlns:a="http://schemas.openxmlformats.org/drawingml/2006/main">
                  <a:graphicData uri="http://schemas.microsoft.com/office/word/2010/wordprocessingShape">
                    <wps:wsp>
                      <wps:cNvSpPr/>
                      <wps:spPr>
                        <a:xfrm>
                          <a:off x="0" y="0"/>
                          <a:ext cx="473392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27CA39A">
                            <w:pPr>
                              <w:pStyle w:val="40"/>
                              <w:spacing w:after="0"/>
                              <w:ind w:left="567" w:right="283" w:firstLine="960" w:firstLineChars="4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wps:txbx>
                      <wps:bodyPr anchor="ctr">
                        <a:noAutofit/>
                      </wps:bodyPr>
                    </wps:wsp>
                  </a:graphicData>
                </a:graphic>
              </wp:inline>
            </w:drawing>
          </mc:Choice>
          <mc:Fallback>
            <w:pict>
              <v:rect id="Forma16" o:spid="_x0000_s1026" o:spt="1" style="height:28.65pt;width:372.75pt;v-text-anchor:middle;" fillcolor="#33608E" filled="t" stroked="f" coordsize="21600,21600" o:gfxdata="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cZd7tcAAAAEAQAADwAAAAAAAAABACAAAAAiAAAAZHJzL2Rvd25yZXYu&#10;eG1sUEsBAhQAFAAAAAgAh07iQHxx3b7DAQAAjwMAAA4AAAAAAAAAAQAgAAAAJgEAAGRycy9lMm9E&#10;b2MueG1sUEsFBgAAAAAGAAYAWQEAAFsFAAAAAA==&#10;">
                <v:fill on="t" focussize="0,0"/>
                <v:stroke on="f" weight="1pt"/>
                <v:imagedata o:title=""/>
                <o:lock v:ext="edit" aspectratio="f"/>
                <v:textbox>
                  <w:txbxContent>
                    <w:p w14:paraId="427CA39A">
                      <w:pPr>
                        <w:pStyle w:val="40"/>
                        <w:spacing w:after="0"/>
                        <w:ind w:left="567" w:right="283" w:firstLine="960" w:firstLineChars="400"/>
                        <w:rPr>
                          <w:rFonts w:ascii="Bahnschrift" w:hAnsi="Bahnschrift" w:cs="Arial"/>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DA DECLARAÇÃO DA LICITANTE VENCEDORA</w:t>
                      </w:r>
                      <w:r>
                        <w:rPr>
                          <w:rFonts w:ascii="Bahnschrift" w:hAnsi="Bahnschrift" w:cs="Arial"/>
                          <w:b/>
                          <w:bCs/>
                          <w:color w:val="FFFFFF" w:themeColor="background1"/>
                          <w:sz w:val="24"/>
                          <w:szCs w:val="24"/>
                          <w14:textFill>
                            <w14:solidFill>
                              <w14:schemeClr w14:val="bg1"/>
                            </w14:solidFill>
                          </w14:textFill>
                        </w:rPr>
                        <w:t xml:space="preserve"> </w:t>
                      </w:r>
                    </w:p>
                  </w:txbxContent>
                </v:textbox>
                <w10:wrap type="none"/>
                <w10:anchorlock/>
              </v:rect>
            </w:pict>
          </mc:Fallback>
        </mc:AlternateContent>
      </w:r>
    </w:p>
    <w:p w14:paraId="1DB1D12A">
      <w:pPr>
        <w:pStyle w:val="38"/>
        <w:spacing w:before="120" w:after="120" w:line="360" w:lineRule="auto"/>
        <w:jc w:val="both"/>
        <w:rPr>
          <w:rFonts w:ascii="Calibri" w:hAnsi="Calibri" w:cs="Calibri"/>
          <w:color w:val="000000" w:themeColor="text1"/>
          <w14:textFill>
            <w14:solidFill>
              <w14:schemeClr w14:val="tx1"/>
            </w14:solidFill>
          </w14:textFill>
        </w:rPr>
      </w:pPr>
      <w:r>
        <w:rPr>
          <w:rFonts w:ascii="Calibri" w:hAnsi="Calibri" w:cs="Calibri"/>
          <w:b/>
          <w:bCs/>
          <w:color w:val="000000" w:themeColor="text1"/>
          <w14:textFill>
            <w14:solidFill>
              <w14:schemeClr w14:val="tx1"/>
            </w14:solidFill>
          </w14:textFill>
        </w:rPr>
        <w:t xml:space="preserve">15.1. </w:t>
      </w:r>
      <w:r>
        <w:rPr>
          <w:rFonts w:ascii="Calibri" w:hAnsi="Calibri" w:cs="Calibri"/>
          <w:color w:val="000000" w:themeColor="text1"/>
          <w14:textFill>
            <w14:solidFill>
              <w14:schemeClr w14:val="tx1"/>
            </w14:solidFill>
          </w14:textFill>
        </w:rPr>
        <w:t>Verificado o atendimento das exigências de habilitação fixadas neste Edital, a(s) licitante(s) será(ão) declarada(s) vencedora(s) em sessão pública.</w:t>
      </w:r>
    </w:p>
    <w:p w14:paraId="35640AC3">
      <w:pPr>
        <w:pStyle w:val="38"/>
        <w:spacing w:before="120" w:after="120" w:line="360" w:lineRule="auto"/>
        <w:jc w:val="both"/>
        <w:rPr>
          <w:rFonts w:asciiTheme="minorHAnsi" w:hAnsiTheme="minorHAnsi" w:cstheme="minorHAnsi"/>
          <w:color w:val="000000" w:themeColor="text1"/>
          <w14:textFill>
            <w14:solidFill>
              <w14:schemeClr w14:val="tx1"/>
            </w14:solidFill>
          </w14:textFill>
        </w:rPr>
      </w:pPr>
      <w:r>
        <w:rPr>
          <w:rFonts w:asciiTheme="minorHAnsi" w:hAnsiTheme="minorHAnsi" w:cstheme="minorHAnsi"/>
          <w:b/>
          <w:color w:val="000000" w:themeColor="text1"/>
          <w14:textFill>
            <w14:solidFill>
              <w14:schemeClr w14:val="tx1"/>
            </w14:solidFill>
          </w14:textFill>
        </w:rPr>
        <w:t>15.2.</w:t>
      </w:r>
      <w:r>
        <w:rPr>
          <w:rFonts w:asciiTheme="minorHAnsi" w:hAnsiTheme="minorHAnsi" w:cstheme="minorHAnsi"/>
          <w:color w:val="000000" w:themeColor="text1"/>
          <w14:textFill>
            <w14:solidFill>
              <w14:schemeClr w14:val="tx1"/>
            </w14:solidFill>
          </w14:textFill>
        </w:rPr>
        <w:t xml:space="preserve"> Caso a mesma licitante apresente o melhor lance para mais de um item/lote espelhado ou para Cota reservada e para Cota principal com propostas diferentes, o </w:t>
      </w:r>
      <w:r>
        <w:rPr>
          <w:rFonts w:asciiTheme="minorHAnsi" w:hAnsiTheme="minorHAnsi" w:cstheme="minorHAnsi"/>
          <w:color w:val="000000" w:themeColor="text1"/>
          <w:lang w:val="pt-BR"/>
          <w14:textFill>
            <w14:solidFill>
              <w14:schemeClr w14:val="tx1"/>
            </w14:solidFill>
          </w14:textFill>
        </w:rPr>
        <w:t>Pregoeiro</w:t>
      </w:r>
      <w:r>
        <w:rPr>
          <w:rFonts w:asciiTheme="minorHAnsi" w:hAnsiTheme="minorHAnsi" w:cstheme="minorHAnsi"/>
          <w:color w:val="000000" w:themeColor="text1"/>
          <w14:textFill>
            <w14:solidFill>
              <w14:schemeClr w14:val="tx1"/>
            </w14:solidFill>
          </w14:textFill>
        </w:rPr>
        <w:t xml:space="preserve"> deverá negociar para tentar obter a equiparação dos preços aos valores mais vantajosos.</w:t>
      </w:r>
    </w:p>
    <w:p w14:paraId="741DC3D9">
      <w:pPr>
        <w:jc w:val="both"/>
        <w:rPr>
          <w:rFonts w:cstheme="minorHAnsi"/>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15.2.1.</w:t>
      </w:r>
      <w:r>
        <w:rPr>
          <w:rFonts w:cstheme="minorHAnsi"/>
          <w:color w:val="000000" w:themeColor="text1"/>
          <w:sz w:val="20"/>
          <w:szCs w:val="20"/>
          <w14:textFill>
            <w14:solidFill>
              <w14:schemeClr w14:val="tx1"/>
            </w14:solidFill>
          </w14:textFill>
        </w:rPr>
        <w:t xml:space="preserve"> Havendo êxito na negociação, os novos preços deverão ser ajustados nos campos específicos do PE-INTEGRADO.</w:t>
      </w:r>
    </w:p>
    <w:p w14:paraId="71927829">
      <w:pPr>
        <w:pStyle w:val="38"/>
        <w:spacing w:before="120" w:after="120" w:line="360" w:lineRule="auto"/>
        <w:jc w:val="both"/>
        <w:textAlignment w:val="baseline"/>
        <w:rPr>
          <w:rFonts w:ascii="Bahnschrift" w:hAnsi="Bahnschrift" w:cstheme="minorHAnsi"/>
          <w:color w:val="000000" w:themeColor="text1"/>
          <w:sz w:val="24"/>
          <w:szCs w:val="24"/>
          <w14:textFill>
            <w14:solidFill>
              <w14:schemeClr w14:val="tx1"/>
            </w14:solidFill>
          </w14:textFill>
        </w:rPr>
      </w:pPr>
      <w:r>
        <w:rPr>
          <w:rFonts w:asciiTheme="minorHAnsi" w:hAnsiTheme="minorHAnsi" w:cstheme="minorHAnsi"/>
          <w:b/>
          <w:bCs/>
          <w:color w:val="000000" w:themeColor="text1"/>
          <w14:textFill>
            <w14:solidFill>
              <w14:schemeClr w14:val="tx1"/>
            </w14:solidFill>
          </w14:textFill>
        </w:rPr>
        <w:t>15.3.</w:t>
      </w:r>
      <w:r>
        <w:rPr>
          <w:rFonts w:asciiTheme="minorHAnsi" w:hAnsiTheme="minorHAnsi" w:cstheme="minorHAnsi"/>
          <w:color w:val="000000" w:themeColor="text1"/>
          <w14:textFill>
            <w14:solidFill>
              <w14:schemeClr w14:val="tx1"/>
            </w14:solidFill>
          </w14:textFill>
        </w:rPr>
        <w:t xml:space="preserve"> Caso duas ou mais licitantes distintas vençam itens/lotes espelhados, ou cota reservada e principal, com preços diferentes, o </w:t>
      </w:r>
      <w:r>
        <w:rPr>
          <w:rFonts w:asciiTheme="minorHAnsi" w:hAnsiTheme="minorHAnsi" w:cstheme="minorHAnsi"/>
          <w:color w:val="000000" w:themeColor="text1"/>
          <w:lang w:val="pt-BR"/>
          <w14:textFill>
            <w14:solidFill>
              <w14:schemeClr w14:val="tx1"/>
            </w14:solidFill>
          </w14:textFill>
        </w:rPr>
        <w:t>Pregoeiro</w:t>
      </w:r>
      <w:r>
        <w:rPr>
          <w:rFonts w:asciiTheme="minorHAnsi" w:hAnsiTheme="minorHAnsi" w:cstheme="minorHAnsi"/>
          <w:color w:val="000000" w:themeColor="text1"/>
          <w14:textFill>
            <w14:solidFill>
              <w14:schemeClr w14:val="tx1"/>
            </w14:solidFill>
          </w14:textFill>
        </w:rPr>
        <w:t xml:space="preserve"> deverá oportunizar o prazo de 02 (duas) horas corridas para que apresentem nova proposta de preço</w:t>
      </w:r>
      <w:ins w:id="0" w:author="Leonardo Gomes" w:date="2023-03-08T20:39:00Z">
        <w:r>
          <w:rPr>
            <w:rFonts w:asciiTheme="minorHAnsi" w:hAnsiTheme="minorHAnsi" w:cstheme="minorHAnsi"/>
            <w:color w:val="000000" w:themeColor="text1"/>
            <w14:textFill>
              <w14:solidFill>
                <w14:schemeClr w14:val="tx1"/>
              </w14:solidFill>
            </w14:textFill>
          </w:rPr>
          <w:t>,</w:t>
        </w:r>
      </w:ins>
      <w:r>
        <w:rPr>
          <w:rFonts w:asciiTheme="minorHAnsi" w:hAnsiTheme="minorHAnsi" w:cstheme="minorHAnsi"/>
          <w:color w:val="000000" w:themeColor="text1"/>
          <w14:textFill>
            <w14:solidFill>
              <w14:schemeClr w14:val="tx1"/>
            </w14:solidFill>
          </w14:textFill>
        </w:rPr>
        <w:t xml:space="preserve">  com vistas à obtenção do direito de preferência no eventual consumo da Ata</w:t>
      </w:r>
      <w:r>
        <w:rPr>
          <w:rFonts w:ascii="Bahnschrift" w:hAnsi="Bahnschrift" w:cstheme="minorHAnsi"/>
          <w:color w:val="000000" w:themeColor="text1"/>
          <w:sz w:val="24"/>
          <w:szCs w:val="24"/>
          <w14:textFill>
            <w14:solidFill>
              <w14:schemeClr w14:val="tx1"/>
            </w14:solidFill>
          </w14:textFill>
        </w:rPr>
        <w:t>.</w:t>
      </w:r>
    </w:p>
    <w:p w14:paraId="30BC5D98">
      <w:pPr>
        <w:pStyle w:val="38"/>
        <w:spacing w:before="120" w:after="120" w:line="360" w:lineRule="auto"/>
        <w:jc w:val="both"/>
        <w:textAlignment w:val="baseline"/>
        <w:rPr>
          <w:rFonts w:hint="default" w:asciiTheme="minorAscii" w:hAnsiTheme="minorAscii" w:cstheme="minorHAnsi"/>
          <w:color w:val="000000" w:themeColor="text1"/>
          <w:sz w:val="20"/>
          <w:szCs w:val="20"/>
          <w14:textFill>
            <w14:solidFill>
              <w14:schemeClr w14:val="tx1"/>
            </w14:solidFill>
          </w14:textFill>
        </w:rPr>
      </w:pPr>
      <w:r>
        <w:rPr>
          <w:rFonts w:hint="default" w:asciiTheme="minorAscii" w:hAnsiTheme="minorAscii"/>
          <w:b/>
          <w:bCs/>
          <w:sz w:val="20"/>
          <w:szCs w:val="20"/>
        </w:rPr>
        <w:t xml:space="preserve">15.3.1. </w:t>
      </w:r>
      <w:r>
        <w:rPr>
          <w:rFonts w:hint="default" w:asciiTheme="minorAscii" w:hAnsiTheme="minorAscii"/>
          <w:sz w:val="20"/>
          <w:szCs w:val="20"/>
        </w:rPr>
        <w:t>As novas propostas serão anexadas no sistema</w:t>
      </w:r>
      <w:r>
        <w:rPr>
          <w:rFonts w:hint="default" w:asciiTheme="minorAscii" w:hAnsiTheme="minorAscii" w:cstheme="minorHAnsi"/>
          <w:color w:val="000000" w:themeColor="text1"/>
          <w:sz w:val="20"/>
          <w:szCs w:val="20"/>
          <w14:textFill>
            <w14:solidFill>
              <w14:schemeClr w14:val="tx1"/>
            </w14:solidFill>
          </w14:textFill>
        </w:rPr>
        <w:t xml:space="preserve"> </w:t>
      </w:r>
    </w:p>
    <w:p w14:paraId="29AD27D3">
      <w:pPr>
        <w:spacing w:before="120" w:after="120" w:line="360" w:lineRule="auto"/>
        <w:ind w:left="-5" w:firstLine="5"/>
        <w:jc w:val="both"/>
        <w:rPr>
          <w:rFonts w:ascii="Calibri" w:hAnsi="Calibri" w:eastAsia="Bookman Old Style" w:cs="Calibri"/>
          <w:color w:val="000000" w:themeColor="text1"/>
          <w:sz w:val="20"/>
          <w:szCs w:val="20"/>
          <w14:textFill>
            <w14:solidFill>
              <w14:schemeClr w14:val="tx1"/>
            </w14:solidFill>
          </w14:textFill>
        </w:rPr>
      </w:pPr>
      <w:r>
        <w:rPr>
          <w:rFonts w:ascii="Calibri" w:hAnsi="Calibri" w:eastAsia="Bookman Old Style" w:cs="Calibri"/>
          <w:b/>
          <w:bCs/>
          <w:color w:val="000000" w:themeColor="text1"/>
          <w:sz w:val="20"/>
          <w:szCs w:val="20"/>
          <w14:textFill>
            <w14:solidFill>
              <w14:schemeClr w14:val="tx1"/>
            </w14:solidFill>
          </w14:textFill>
        </w:rPr>
        <w:t xml:space="preserve">15.3. </w:t>
      </w:r>
      <w:r>
        <w:rPr>
          <w:rFonts w:ascii="Calibri" w:hAnsi="Calibri" w:eastAsia="Bookman Old Style" w:cs="Calibri"/>
          <w:color w:val="000000" w:themeColor="text1"/>
          <w:sz w:val="20"/>
          <w:szCs w:val="20"/>
          <w14:textFill>
            <w14:solidFill>
              <w14:schemeClr w14:val="tx1"/>
            </w14:solidFill>
          </w14:textFill>
        </w:rPr>
        <w:t xml:space="preserve">Na hipótese de a licitante não atender às exigências de habilitação, o </w:t>
      </w:r>
      <w:r>
        <w:rPr>
          <w:rFonts w:ascii="Calibri" w:hAnsi="Calibri" w:cs="Calibri"/>
          <w:color w:val="000000" w:themeColor="text1"/>
          <w:sz w:val="20"/>
          <w:szCs w:val="20"/>
          <w14:textFill>
            <w14:solidFill>
              <w14:schemeClr w14:val="tx1"/>
            </w14:solidFill>
          </w14:textFill>
        </w:rPr>
        <w:t>Pregoeiro retornará o processo à fase de negociação para exame das ofertas subsequent</w:t>
      </w:r>
      <w:r>
        <w:rPr>
          <w:rFonts w:ascii="Calibri" w:hAnsi="Calibri" w:eastAsia="Bookman Old Style" w:cs="Calibri"/>
          <w:color w:val="000000" w:themeColor="text1"/>
          <w:sz w:val="20"/>
          <w:szCs w:val="20"/>
          <w14:textFill>
            <w14:solidFill>
              <w14:schemeClr w14:val="tx1"/>
            </w14:solidFill>
          </w14:textFill>
        </w:rPr>
        <w:t>es e assim sucessivamente, na ordem de classificação, até a apuração de uma proposta que atenda ao edital de licitação.</w:t>
      </w:r>
    </w:p>
    <w:p w14:paraId="00D7981C">
      <w:pPr>
        <w:spacing w:before="120" w:after="120" w:line="360" w:lineRule="auto"/>
        <w:ind w:left="-5" w:firstLine="5"/>
        <w:jc w:val="both"/>
        <w:rPr>
          <w:rFonts w:ascii="Calibri" w:hAnsi="Calibri" w:cs="Calibri"/>
          <w:color w:val="000000" w:themeColor="text1"/>
          <w:sz w:val="20"/>
          <w:szCs w:val="20"/>
          <w14:textFill>
            <w14:solidFill>
              <w14:schemeClr w14:val="tx1"/>
            </w14:solidFill>
          </w14:textFill>
        </w:rPr>
      </w:pPr>
      <w:r>
        <w:rPr>
          <w:rFonts w:ascii="Calibri" w:hAnsi="Calibri" w:eastAsia="Bookman Old Style" w:cs="Calibri"/>
          <w:b/>
          <w:bCs/>
          <w:color w:val="000000" w:themeColor="text1"/>
          <w:sz w:val="20"/>
          <w:szCs w:val="20"/>
          <w14:textFill>
            <w14:solidFill>
              <w14:schemeClr w14:val="tx1"/>
            </w14:solidFill>
          </w14:textFill>
        </w:rPr>
        <w:t>15.4</w:t>
      </w:r>
      <w:r>
        <w:rPr>
          <w:rFonts w:ascii="Calibri" w:hAnsi="Calibri" w:eastAsia="Bookman Old Style" w:cs="Calibri"/>
          <w:color w:val="000000" w:themeColor="text1"/>
          <w:sz w:val="20"/>
          <w:szCs w:val="20"/>
          <w14:textFill>
            <w14:solidFill>
              <w14:schemeClr w14:val="tx1"/>
            </w14:solidFill>
          </w14:textFill>
        </w:rPr>
        <w:t xml:space="preserve">. Após análise de todas as propostas, na hipótese de não haver licitante classificada que atenda às exigências de habilitação, o </w:t>
      </w:r>
      <w:r>
        <w:rPr>
          <w:rFonts w:ascii="Calibri" w:hAnsi="Calibri" w:cs="Calibri"/>
          <w:color w:val="000000" w:themeColor="text1"/>
          <w:sz w:val="20"/>
          <w:szCs w:val="20"/>
          <w14:textFill>
            <w14:solidFill>
              <w14:schemeClr w14:val="tx1"/>
            </w14:solidFill>
          </w14:textFill>
        </w:rPr>
        <w:t xml:space="preserve">Pregoeiro </w:t>
      </w:r>
      <w:r>
        <w:rPr>
          <w:rFonts w:ascii="Calibri" w:hAnsi="Calibri" w:eastAsia="Bookman Old Style" w:cs="Calibri"/>
          <w:color w:val="000000" w:themeColor="text1"/>
          <w:sz w:val="20"/>
          <w:szCs w:val="20"/>
          <w14:textFill>
            <w14:solidFill>
              <w14:schemeClr w14:val="tx1"/>
            </w14:solidFill>
          </w14:textFill>
        </w:rPr>
        <w:t>poderá conceder o prazo de 8 (oito) dias úteis para que as licitantes classificadas apresentem nova documentação escoimada das causas da inabilitação, observada a ordem de classificação.</w:t>
      </w:r>
    </w:p>
    <w:p w14:paraId="53362130">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5660390" cy="365125"/>
                <wp:effectExtent l="0" t="0" r="16510" b="15875"/>
                <wp:docPr id="31" name="Forma17"/>
                <wp:cNvGraphicFramePr/>
                <a:graphic xmlns:a="http://schemas.openxmlformats.org/drawingml/2006/main">
                  <a:graphicData uri="http://schemas.microsoft.com/office/word/2010/wordprocessingShape">
                    <wps:wsp>
                      <wps:cNvSpPr/>
                      <wps:spPr>
                        <a:xfrm>
                          <a:off x="0" y="0"/>
                          <a:ext cx="5660390" cy="365125"/>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4EC27F77">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wps:txbx>
                      <wps:bodyPr anchor="ctr">
                        <a:noAutofit/>
                      </wps:bodyPr>
                    </wps:wsp>
                  </a:graphicData>
                </a:graphic>
              </wp:inline>
            </w:drawing>
          </mc:Choice>
          <mc:Fallback>
            <w:pict>
              <v:rect id="Forma17" o:spid="_x0000_s1026" o:spt="1" style="height:28.75pt;width:445.7pt;v-text-anchor:middle;" fillcolor="#33608E" filled="t" stroked="f" coordsize="21600,21600" o:gfxdata="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es7DNcAAAAEAQAADwAAAAAAAAABACAAAAAiAAAAZHJzL2Rvd25yZXYueG1s&#10;UEsBAhQAFAAAAAgAh07iQAmLrKjAAQAAjwMAAA4AAAAAAAAAAQAgAAAAJgEAAGRycy9lMm9Eb2Mu&#10;eG1sUEsFBgAAAAAGAAYAWQEAAFgFAAAAAA==&#10;">
                <v:fill on="t" focussize="0,0"/>
                <v:stroke on="f" weight="1pt"/>
                <v:imagedata o:title=""/>
                <o:lock v:ext="edit" aspectratio="f"/>
                <v:textbox>
                  <w:txbxContent>
                    <w:p w14:paraId="4EC27F77">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16. DO SANEAMENTO DA PROPOSTA E DA HABILITAÇÃO</w:t>
                      </w:r>
                    </w:p>
                  </w:txbxContent>
                </v:textbox>
                <w10:wrap type="none"/>
                <w10:anchorlock/>
              </v:rect>
            </w:pict>
          </mc:Fallback>
        </mc:AlternateContent>
      </w:r>
    </w:p>
    <w:p w14:paraId="52C3FEA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16.1.</w:t>
      </w:r>
      <w:r>
        <w:rPr>
          <w:rFonts w:ascii="Calibri" w:hAnsi="Calibri" w:cs="Calibri"/>
          <w:color w:val="000000" w:themeColor="text1"/>
          <w:sz w:val="20"/>
          <w:szCs w:val="20"/>
          <w:highlight w:val="none"/>
          <w14:textFill>
            <w14:solidFill>
              <w14:schemeClr w14:val="tx1"/>
            </w14:solidFill>
          </w14:textFill>
        </w:rPr>
        <w:t xml:space="preserve"> Durante as fases de julgamento e de habilitação, o Pregoeiro, mediante decisão fundamentada, poderá realizar diligências para sanear erros ou falhas que não alterem a substância das propostas e a validade jurídica dos documentos de habilitação, devendo registrá-las em ata acessível aos licitantes.</w:t>
      </w:r>
    </w:p>
    <w:p w14:paraId="715696E0">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w:t>
      </w:r>
      <w:r>
        <w:rPr>
          <w:rFonts w:ascii="Calibri" w:hAnsi="Calibri" w:cs="Calibri"/>
          <w:color w:val="000000" w:themeColor="text1"/>
          <w:sz w:val="20"/>
          <w:szCs w:val="20"/>
          <w:highlight w:val="none"/>
          <w14:textFill>
            <w14:solidFill>
              <w14:schemeClr w14:val="tx1"/>
            </w14:solidFill>
          </w14:textFill>
        </w:rPr>
        <w:t xml:space="preserve"> Fica vedada a substituição ou a apresentação de novos documentos, salvo em sede de diligência, para:</w:t>
      </w:r>
    </w:p>
    <w:p w14:paraId="5640AF19">
      <w:pPr>
        <w:numPr>
          <w:ilvl w:val="0"/>
          <w:numId w:val="5"/>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complementação de informações ou esclarecimentos adicionais acerca dos documentos já apresentados pelos licitantes;</w:t>
      </w:r>
    </w:p>
    <w:p w14:paraId="795CD0C6">
      <w:pPr>
        <w:numPr>
          <w:ilvl w:val="0"/>
          <w:numId w:val="5"/>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atualização de documentos cuja validade tenha expirado;</w:t>
      </w:r>
    </w:p>
    <w:p w14:paraId="5965E615">
      <w:pPr>
        <w:numPr>
          <w:ilvl w:val="0"/>
          <w:numId w:val="5"/>
        </w:numPr>
        <w:spacing w:before="120" w:after="120" w:line="360" w:lineRule="auto"/>
        <w:ind w:left="0" w:firstLine="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comprovação de situação fática preexistente à época da abertura do certame.</w:t>
      </w:r>
    </w:p>
    <w:p w14:paraId="1A017CB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16.2.1.</w:t>
      </w:r>
      <w:r>
        <w:rPr>
          <w:rFonts w:ascii="Calibri" w:hAnsi="Calibri" w:cs="Calibri"/>
          <w:color w:val="000000" w:themeColor="text1"/>
          <w:sz w:val="20"/>
          <w:szCs w:val="20"/>
          <w:highlight w:val="none"/>
          <w14:textFill>
            <w14:solidFill>
              <w14:schemeClr w14:val="tx1"/>
            </w14:solidFill>
          </w14:textFill>
        </w:rPr>
        <w:t xml:space="preserve"> Para os fins do disposto na alínea “c”, é lícita a juntada de certidão ou atestado não anexados à documentação originalmente apresentada, desde que tenham data anterior à abertura do certame ou se refiram inequivocamente a condição adquirida pelo licitante antes da abertura do certame.</w:t>
      </w:r>
    </w:p>
    <w:p w14:paraId="217961B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16.2.2.</w:t>
      </w:r>
      <w:r>
        <w:rPr>
          <w:rFonts w:ascii="Calibri" w:hAnsi="Calibri" w:cs="Calibri"/>
          <w:color w:val="000000" w:themeColor="text1"/>
          <w:sz w:val="20"/>
          <w:szCs w:val="20"/>
          <w:highlight w:val="none"/>
          <w14:textFill>
            <w14:solidFill>
              <w14:schemeClr w14:val="tx1"/>
            </w14:solidFill>
          </w14:textFill>
        </w:rPr>
        <w:t xml:space="preserve"> Na falta de documentos de habilitação que consistam em mera declaração da licitante sobre fato preexistente ou em simples compromisso por ela firmado, poderá ser concedido prazo para saneamento da falha.</w:t>
      </w:r>
    </w:p>
    <w:p w14:paraId="5C05CAA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16.3.</w:t>
      </w:r>
      <w:r>
        <w:rPr>
          <w:rFonts w:ascii="Calibri" w:hAnsi="Calibri" w:cs="Calibri"/>
          <w:color w:val="000000" w:themeColor="text1"/>
          <w:sz w:val="20"/>
          <w:szCs w:val="20"/>
          <w:highlight w:val="none"/>
          <w14:textFill>
            <w14:solidFill>
              <w14:schemeClr w14:val="tx1"/>
            </w14:solidFill>
          </w14:textFill>
        </w:rPr>
        <w:t xml:space="preserve"> A realização de diligências não confere à licitante novo prazo ou oportunidade de obter condição ou requisito que antes não detinha, nem autoriza o Pregoeiro a fazer exigências novas não previstas no edital. </w:t>
      </w:r>
    </w:p>
    <w:p w14:paraId="79A66B3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16.4.</w:t>
      </w:r>
      <w:r>
        <w:rPr>
          <w:rFonts w:ascii="Calibri" w:hAnsi="Calibri" w:cs="Calibri"/>
          <w:color w:val="000000" w:themeColor="text1"/>
          <w:sz w:val="20"/>
          <w:szCs w:val="20"/>
          <w:highlight w:val="none"/>
          <w14:textFill>
            <w14:solidFill>
              <w14:schemeClr w14:val="tx1"/>
            </w14:solidFill>
          </w14:textFill>
        </w:rPr>
        <w:t xml:space="preserve"> Na hipótese de necessidade de envio de documentos complementares à proposta e à habilitação, os documentos deverão ser apresentados em formato digital, via sistema PE-Integrado, no prazo de 01 (um) dia útil.</w:t>
      </w:r>
    </w:p>
    <w:p w14:paraId="180E07B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16.5.</w:t>
      </w:r>
      <w:r>
        <w:rPr>
          <w:rFonts w:ascii="Calibri" w:hAnsi="Calibri" w:cs="Calibri"/>
          <w:color w:val="000000" w:themeColor="text1"/>
          <w:sz w:val="20"/>
          <w:szCs w:val="20"/>
          <w:highlight w:val="none"/>
          <w14:textFill>
            <w14:solidFill>
              <w14:schemeClr w14:val="tx1"/>
            </w14:solidFill>
          </w14:textFill>
        </w:rPr>
        <w:t xml:space="preserve"> Sendo necessária a suspensão da sessão pública para a realização de diligências, o reinício se dará mediante aviso prévio no sistema PE- Integrado, com, no mínimo, 24 (vinte e quatro) horas de antecedência, e a ocorrência será registrada em ata.</w:t>
      </w:r>
    </w:p>
    <w:p w14:paraId="5D97BDAA">
      <w:pPr>
        <w:spacing w:before="360" w:after="120" w:line="360" w:lineRule="auto"/>
        <w:ind w:left="-1701" w:right="-1418"/>
        <w:jc w:val="both"/>
        <w:rPr>
          <w:rFonts w:ascii="Calibri" w:hAnsi="Calibri" w:cs="Calibri"/>
          <w:b/>
          <w:bCs/>
          <w:color w:val="000000" w:themeColor="text1"/>
          <w:sz w:val="20"/>
          <w:szCs w:val="20"/>
          <w:highlight w:val="yellow"/>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4433570" cy="365125"/>
                <wp:effectExtent l="0" t="0" r="5080" b="15875"/>
                <wp:docPr id="41" name="Forma17"/>
                <wp:cNvGraphicFramePr/>
                <a:graphic xmlns:a="http://schemas.openxmlformats.org/drawingml/2006/main">
                  <a:graphicData uri="http://schemas.microsoft.com/office/word/2010/wordprocessingShape">
                    <wps:wsp>
                      <wps:cNvSpPr/>
                      <wps:spPr>
                        <a:xfrm>
                          <a:off x="0" y="0"/>
                          <a:ext cx="443357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742225C">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wps:txbx>
                      <wps:bodyPr anchor="ctr">
                        <a:noAutofit/>
                      </wps:bodyPr>
                    </wps:wsp>
                  </a:graphicData>
                </a:graphic>
              </wp:inline>
            </w:drawing>
          </mc:Choice>
          <mc:Fallback>
            <w:pict>
              <v:rect id="Forma17" o:spid="_x0000_s1026" o:spt="1" style="height:28.75pt;width:349.1pt;v-text-anchor:middle;" fillcolor="#33608E" filled="t" stroked="f" coordsize="21600,21600" o:gfxdata="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m90wN1wAAAAQBAAAPAAAAAAAAAAEAIAAAACIAAABkcnMvZG93bnJldi54&#10;bWxQSwECFAAUAAAACACHTuJAK/i8AcIBAACPAwAADgAAAAAAAAABACAAAAAmAQAAZHJzL2Uyb0Rv&#10;Yy54bWxQSwUGAAAAAAYABgBZAQAAWgUAAAAA&#10;">
                <v:fill on="t" focussize="0,0"/>
                <v:stroke on="f" weight="1pt"/>
                <v:imagedata o:title=""/>
                <o:lock v:ext="edit" aspectratio="f"/>
                <v:textbox>
                  <w:txbxContent>
                    <w:p w14:paraId="5742225C">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17. DOS RECURSOS ADMINISTRATIVOS</w:t>
                      </w:r>
                    </w:p>
                  </w:txbxContent>
                </v:textbox>
                <w10:wrap type="none"/>
                <w10:anchorlock/>
              </v:rect>
            </w:pict>
          </mc:Fallback>
        </mc:AlternateContent>
      </w:r>
    </w:p>
    <w:p w14:paraId="656F951B">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17.1. </w:t>
      </w:r>
      <w:r>
        <w:rPr>
          <w:rFonts w:ascii="Calibri" w:hAnsi="Calibri" w:cs="Calibri"/>
          <w:color w:val="000000" w:themeColor="text1"/>
          <w:sz w:val="20"/>
          <w:szCs w:val="20"/>
          <w:highlight w:val="none"/>
          <w14:textFill>
            <w14:solidFill>
              <w14:schemeClr w14:val="tx1"/>
            </w14:solidFill>
          </w14:textFill>
        </w:rPr>
        <w:t>Após a declaração do(s) vencedor(es), qualquer licitante inconformada com o resultado poderá manifestar</w:t>
      </w:r>
      <w:r>
        <w:rPr>
          <w:rFonts w:ascii="Calibri" w:hAnsi="Calibri" w:cs="Calibri"/>
          <w:b/>
          <w:color w:val="000000" w:themeColor="text1"/>
          <w:sz w:val="20"/>
          <w:szCs w:val="20"/>
          <w:highlight w:val="none"/>
          <w14:textFill>
            <w14:solidFill>
              <w14:schemeClr w14:val="tx1"/>
            </w14:solidFill>
          </w14:textFill>
        </w:rPr>
        <w:t xml:space="preserve">, </w:t>
      </w:r>
      <w:r>
        <w:rPr>
          <w:rFonts w:ascii="Calibri" w:hAnsi="Calibri" w:cs="Calibri"/>
          <w:color w:val="000000" w:themeColor="text1"/>
          <w:sz w:val="20"/>
          <w:szCs w:val="20"/>
          <w:highlight w:val="none"/>
          <w14:textFill>
            <w14:solidFill>
              <w14:schemeClr w14:val="tx1"/>
            </w14:solidFill>
          </w14:textFill>
        </w:rPr>
        <w:t>ao final da sessão pública, a intenção de recorrer contra o julgamento das propostas ou a habilitação ou inabilitação de licitantes, através de campo próprio do sistema eletrônico, sendo-lhes então concedido o prazo de 03 (três) dias úteis para anexar no sistema eletrônico memoriais contendo as razões recursais.</w:t>
      </w:r>
    </w:p>
    <w:p w14:paraId="14E6B1EE">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17.1.1.</w:t>
      </w:r>
      <w:r>
        <w:rPr>
          <w:rFonts w:ascii="Calibri" w:hAnsi="Calibri" w:cs="Calibri"/>
          <w:color w:val="000000" w:themeColor="text1"/>
          <w:sz w:val="20"/>
          <w:szCs w:val="20"/>
          <w:highlight w:val="none"/>
          <w14:textFill>
            <w14:solidFill>
              <w14:schemeClr w14:val="tx1"/>
            </w14:solidFill>
          </w14:textFill>
        </w:rPr>
        <w:t xml:space="preserve"> A intenção de recorrer deverá ser registrada no sistema em </w:t>
      </w:r>
      <w:r>
        <w:rPr>
          <w:rFonts w:ascii="Calibri" w:hAnsi="Calibri" w:cs="Calibri"/>
          <w:b/>
          <w:bCs/>
          <w:color w:val="000000" w:themeColor="text1"/>
          <w:sz w:val="20"/>
          <w:szCs w:val="20"/>
          <w:highlight w:val="none"/>
          <w14:textFill>
            <w14:solidFill>
              <w14:schemeClr w14:val="tx1"/>
            </w14:solidFill>
          </w14:textFill>
        </w:rPr>
        <w:t xml:space="preserve">até 10 (dez) minutos </w:t>
      </w:r>
      <w:r>
        <w:rPr>
          <w:rFonts w:ascii="Calibri" w:hAnsi="Calibri" w:cs="Calibri"/>
          <w:color w:val="000000" w:themeColor="text1"/>
          <w:sz w:val="20"/>
          <w:szCs w:val="20"/>
          <w:highlight w:val="none"/>
          <w14:textFill>
            <w14:solidFill>
              <w14:schemeClr w14:val="tx1"/>
            </w14:solidFill>
          </w14:textFill>
        </w:rPr>
        <w:t>após a declaração do vencedor.</w:t>
      </w:r>
    </w:p>
    <w:p w14:paraId="10CBF35A">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17.1.2.</w:t>
      </w:r>
      <w:r>
        <w:rPr>
          <w:rFonts w:ascii="Calibri" w:hAnsi="Calibri" w:cs="Calibri"/>
          <w:color w:val="000000" w:themeColor="text1"/>
          <w:sz w:val="20"/>
          <w:szCs w:val="20"/>
          <w:highlight w:val="none"/>
          <w14:textFill>
            <w14:solidFill>
              <w14:schemeClr w14:val="tx1"/>
            </w14:solidFill>
          </w14:textFill>
        </w:rPr>
        <w:t xml:space="preserve"> A falta de manifestação imediata da intenção recursal importará preclusão e a adjudicação do objeto à licitante vencedora.</w:t>
      </w:r>
    </w:p>
    <w:p w14:paraId="0AAA6957">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17.2.</w:t>
      </w:r>
      <w:r>
        <w:rPr>
          <w:rFonts w:ascii="Calibri" w:hAnsi="Calibri" w:cs="Calibri"/>
          <w:color w:val="000000" w:themeColor="text1"/>
          <w:sz w:val="20"/>
          <w:szCs w:val="20"/>
          <w:highlight w:val="none"/>
          <w14:textFill>
            <w14:solidFill>
              <w14:schemeClr w14:val="tx1"/>
            </w14:solidFill>
          </w14:textFill>
        </w:rPr>
        <w:t xml:space="preserve"> Os demais interessados ficam, desde logo, intimados a apresentar contrarrazões no prazo de 03 (três) dias úteis, que começarão a correr após o término do prazo do recorrente, sendo-lhes assegurada vista imediata dos autos.</w:t>
      </w:r>
    </w:p>
    <w:p w14:paraId="20CC1C34">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17.3.</w:t>
      </w:r>
      <w:r>
        <w:rPr>
          <w:rFonts w:ascii="Calibri" w:hAnsi="Calibri" w:cs="Calibri"/>
          <w:color w:val="000000" w:themeColor="text1"/>
          <w:sz w:val="20"/>
          <w:szCs w:val="20"/>
          <w:highlight w:val="none"/>
          <w14:textFill>
            <w14:solidFill>
              <w14:schemeClr w14:val="tx1"/>
            </w14:solidFill>
          </w14:textFill>
        </w:rPr>
        <w:t xml:space="preserve"> As razões do recurso e das contrarrazões deverão ser anexadas em campo próprio do sistema eletrônico.</w:t>
      </w:r>
    </w:p>
    <w:p w14:paraId="53D50C53">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17.4. </w:t>
      </w:r>
      <w:r>
        <w:rPr>
          <w:rFonts w:ascii="Calibri" w:hAnsi="Calibri" w:cs="Calibri"/>
          <w:color w:val="000000" w:themeColor="text1"/>
          <w:sz w:val="20"/>
          <w:szCs w:val="20"/>
          <w:highlight w:val="none"/>
          <w14:textFill>
            <w14:solidFill>
              <w14:schemeClr w14:val="tx1"/>
            </w14:solidFill>
          </w14:textFill>
        </w:rPr>
        <w:t>O recurso terá efeito suspensivo até a decisão final da autoridade competente e o seu acolhimento importará a invalidação apenas dos atos insuscetíveis de aproveitamento.</w:t>
      </w:r>
    </w:p>
    <w:p w14:paraId="49F25DB6">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17.5.</w:t>
      </w:r>
      <w:r>
        <w:rPr>
          <w:rFonts w:ascii="Calibri" w:hAnsi="Calibri" w:cs="Calibri"/>
          <w:color w:val="000000" w:themeColor="text1"/>
          <w:sz w:val="20"/>
          <w:szCs w:val="20"/>
          <w:highlight w:val="none"/>
          <w14:textFill>
            <w14:solidFill>
              <w14:schemeClr w14:val="tx1"/>
            </w14:solidFill>
          </w14:textFill>
        </w:rPr>
        <w:t xml:space="preserve"> As razões do recurso serão dirigidas ao Pregoeiro, que, no prazo de 03 (três) dias úteis, poderá reconsiderar sua decisão ou, nesse mesmo prazo, encaminhar o recurso à autoridade superior, devidamente motivado, para decisão final no prazo máximo de 10 (dez) dias úteis.</w:t>
      </w:r>
    </w:p>
    <w:p w14:paraId="3BA44639">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17.6.</w:t>
      </w:r>
      <w:r>
        <w:rPr>
          <w:rFonts w:ascii="Calibri" w:hAnsi="Calibri" w:cs="Calibri"/>
          <w:color w:val="000000" w:themeColor="text1"/>
          <w:sz w:val="20"/>
          <w:szCs w:val="20"/>
          <w:highlight w:val="none"/>
          <w14:textFill>
            <w14:solidFill>
              <w14:schemeClr w14:val="tx1"/>
            </w14:solidFill>
          </w14:textFill>
        </w:rPr>
        <w:t xml:space="preserve"> A decisão dos recursos deverá ser divulgada no sistema PE-Integrado.</w:t>
      </w:r>
    </w:p>
    <w:p w14:paraId="41D06CD4">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17.7. </w:t>
      </w:r>
      <w:r>
        <w:rPr>
          <w:rFonts w:ascii="Calibri" w:hAnsi="Calibri" w:cs="Calibri"/>
          <w:color w:val="000000" w:themeColor="text1"/>
          <w:sz w:val="20"/>
          <w:szCs w:val="20"/>
          <w:highlight w:val="none"/>
          <w14:textFill>
            <w14:solidFill>
              <w14:schemeClr w14:val="tx1"/>
            </w14:solidFill>
          </w14:textFill>
        </w:rPr>
        <w:t>Não serão conhecidos recursos apresentados em desacordo com as regras estabelecidas neste item ou fora do prazo e horário legal ou, ainda, subscritos por representante não habilitado legalmente ou não identificado no processo para responder pelo proponente.</w:t>
      </w:r>
    </w:p>
    <w:p w14:paraId="4ED0E7B2">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17.8.</w:t>
      </w:r>
      <w:r>
        <w:rPr>
          <w:rFonts w:ascii="Calibri" w:hAnsi="Calibri" w:cs="Calibri"/>
          <w:color w:val="000000" w:themeColor="text1"/>
          <w:sz w:val="20"/>
          <w:szCs w:val="20"/>
          <w:highlight w:val="none"/>
          <w14:textFill>
            <w14:solidFill>
              <w14:schemeClr w14:val="tx1"/>
            </w14:solidFill>
          </w14:textFill>
        </w:rPr>
        <w:t xml:space="preserve"> Decididos os recursos, a autoridade competente fará a adjudicação do objeto da licitação à licitante vencedora.</w:t>
      </w:r>
    </w:p>
    <w:p w14:paraId="2DC9F2D5">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17.9. </w:t>
      </w:r>
      <w:r>
        <w:rPr>
          <w:rFonts w:ascii="Calibri" w:hAnsi="Calibri" w:cs="Calibri"/>
          <w:color w:val="000000" w:themeColor="text1"/>
          <w:sz w:val="20"/>
          <w:szCs w:val="20"/>
          <w:highlight w:val="none"/>
          <w14:textFill>
            <w14:solidFill>
              <w14:schemeClr w14:val="tx1"/>
            </w14:solidFill>
          </w14:textFill>
        </w:rPr>
        <w:t>Verificada a regularidade dos procedimentos, o Pregoeiro encaminhará o processo à autoridade competente para a homologação.</w:t>
      </w:r>
    </w:p>
    <w:p w14:paraId="46E810A0">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3327400" cy="359410"/>
                <wp:effectExtent l="0" t="0" r="6350" b="2540"/>
                <wp:docPr id="33" name="Forma18"/>
                <wp:cNvGraphicFramePr/>
                <a:graphic xmlns:a="http://schemas.openxmlformats.org/drawingml/2006/main">
                  <a:graphicData uri="http://schemas.microsoft.com/office/word/2010/wordprocessingShape">
                    <wps:wsp>
                      <wps:cNvSpPr/>
                      <wps:spPr>
                        <a:xfrm>
                          <a:off x="0" y="0"/>
                          <a:ext cx="3327400" cy="36000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8B0623B">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wps:txbx>
                      <wps:bodyPr anchor="ctr">
                        <a:noAutofit/>
                      </wps:bodyPr>
                    </wps:wsp>
                  </a:graphicData>
                </a:graphic>
              </wp:inline>
            </w:drawing>
          </mc:Choice>
          <mc:Fallback>
            <w:pict>
              <v:rect id="Forma18" o:spid="_x0000_s1026" o:spt="1" style="height:28.3pt;width:262pt;v-text-anchor:middle;" fillcolor="#33608E" filled="t" stroked="f" coordsize="21600,21600" o:gfxdata="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HraFLVAAAABAEAAA8AAAAAAAAAAQAgAAAAIgAAAGRycy9kb3ducmV2LnhtbFBLAQIU&#10;ABQAAAAIAIdO4kDG8rxyvQEAAI8DAAAOAAAAAAAAAAEAIAAAACQBAABkcnMvZTJvRG9jLnhtbFBL&#10;BQYAAAAABgAGAFkBAABTBQAAAAA=&#10;">
                <v:fill on="t" focussize="0,0"/>
                <v:stroke on="f" weight="1pt"/>
                <v:imagedata o:title=""/>
                <o:lock v:ext="edit" aspectratio="f"/>
                <v:textbox>
                  <w:txbxContent>
                    <w:p w14:paraId="58B0623B">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18. DO CADASTRO DE RESERVA</w:t>
                      </w:r>
                    </w:p>
                  </w:txbxContent>
                </v:textbox>
                <w10:wrap type="none"/>
                <w10:anchorlock/>
              </v:rect>
            </w:pict>
          </mc:Fallback>
        </mc:AlternateContent>
      </w:r>
      <w:r>
        <w:rPr>
          <w:rFonts w:ascii="Calibri" w:hAnsi="Calibri" w:cs="Calibri"/>
          <w:color w:val="000000" w:themeColor="text1"/>
          <w:sz w:val="20"/>
          <w:szCs w:val="20"/>
          <w14:textFill>
            <w14:solidFill>
              <w14:schemeClr w14:val="tx1"/>
            </w14:solidFill>
          </w14:textFill>
        </w:rPr>
        <w:t xml:space="preserve"> </w:t>
      </w:r>
    </w:p>
    <w:p w14:paraId="7DA26C44">
      <w:pPr>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color w:val="000000" w:themeColor="text1"/>
          <w:sz w:val="20"/>
          <w:szCs w:val="20"/>
          <w:highlight w:val="none"/>
          <w14:textFill>
            <w14:solidFill>
              <w14:schemeClr w14:val="tx1"/>
            </w14:solidFill>
          </w14:textFill>
        </w:rPr>
        <w:t>18.1.</w:t>
      </w:r>
      <w:r>
        <w:rPr>
          <w:rFonts w:ascii="Calibri" w:hAnsi="Calibri" w:eastAsia="Times New Roman" w:cs="Calibri"/>
          <w:color w:val="000000" w:themeColor="text1"/>
          <w:sz w:val="20"/>
          <w:szCs w:val="20"/>
          <w:highlight w:val="none"/>
          <w14:textFill>
            <w14:solidFill>
              <w14:schemeClr w14:val="tx1"/>
            </w14:solidFill>
          </w14:textFill>
        </w:rPr>
        <w:t xml:space="preserve"> Após a adjudicação, as demais licitantes que concordem em reduzir seus preços ao valor da proposta da licitante vencedora poderão integrar cadastro de reserva, obedecida a ordem de classificação no certame.</w:t>
      </w:r>
    </w:p>
    <w:p w14:paraId="7B19518E">
      <w:pPr>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color w:val="000000" w:themeColor="text1"/>
          <w:sz w:val="20"/>
          <w:szCs w:val="20"/>
          <w:highlight w:val="none"/>
          <w14:textFill>
            <w14:solidFill>
              <w14:schemeClr w14:val="tx1"/>
            </w14:solidFill>
          </w14:textFill>
        </w:rPr>
        <w:t>18.2</w:t>
      </w:r>
      <w:r>
        <w:rPr>
          <w:rFonts w:ascii="Calibri" w:hAnsi="Calibri" w:eastAsia="Times New Roman" w:cs="Calibri"/>
          <w:color w:val="000000" w:themeColor="text1"/>
          <w:sz w:val="20"/>
          <w:szCs w:val="20"/>
          <w:highlight w:val="none"/>
          <w14:textFill>
            <w14:solidFill>
              <w14:schemeClr w14:val="tx1"/>
            </w14:solidFill>
          </w14:textFill>
        </w:rPr>
        <w:t>.  O cadastro de reserva será incluído como anexo da ata e poderá ser acionado quando:</w:t>
      </w:r>
    </w:p>
    <w:p w14:paraId="152BE058">
      <w:pPr>
        <w:pStyle w:val="37"/>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bCs/>
          <w:color w:val="000000" w:themeColor="text1"/>
          <w:sz w:val="20"/>
          <w:szCs w:val="20"/>
          <w:highlight w:val="none"/>
          <w14:textFill>
            <w14:solidFill>
              <w14:schemeClr w14:val="tx1"/>
            </w14:solidFill>
          </w14:textFill>
        </w:rPr>
        <w:t>18.2.1.</w:t>
      </w:r>
      <w:r>
        <w:rPr>
          <w:rFonts w:ascii="Calibri" w:hAnsi="Calibri" w:eastAsia="Times New Roman" w:cs="Calibri"/>
          <w:color w:val="000000" w:themeColor="text1"/>
          <w:sz w:val="20"/>
          <w:szCs w:val="20"/>
          <w:highlight w:val="none"/>
          <w14:textFill>
            <w14:solidFill>
              <w14:schemeClr w14:val="tx1"/>
            </w14:solidFill>
          </w14:textFill>
        </w:rPr>
        <w:t xml:space="preserve"> houver recusa injustificada do adjudicatário em assinar a ata;</w:t>
      </w:r>
    </w:p>
    <w:p w14:paraId="54287DBC">
      <w:pPr>
        <w:pStyle w:val="37"/>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bCs/>
          <w:color w:val="000000" w:themeColor="text1"/>
          <w:sz w:val="20"/>
          <w:szCs w:val="20"/>
          <w:highlight w:val="none"/>
          <w14:textFill>
            <w14:solidFill>
              <w14:schemeClr w14:val="tx1"/>
            </w14:solidFill>
          </w14:textFill>
        </w:rPr>
        <w:t>18.2.2.</w:t>
      </w:r>
      <w:r>
        <w:rPr>
          <w:rFonts w:ascii="Calibri" w:hAnsi="Calibri" w:eastAsia="Times New Roman" w:cs="Calibri"/>
          <w:color w:val="000000" w:themeColor="text1"/>
          <w:sz w:val="20"/>
          <w:szCs w:val="20"/>
          <w:highlight w:val="none"/>
          <w14:textFill>
            <w14:solidFill>
              <w14:schemeClr w14:val="tx1"/>
            </w14:solidFill>
          </w14:textFill>
        </w:rPr>
        <w:t xml:space="preserve"> houver o cancelamento parcial ou integral da ata, nos termos do caput do art. 38 do Decreto Estadual nº 54.700/2023.</w:t>
      </w:r>
    </w:p>
    <w:p w14:paraId="7E792D62">
      <w:pPr>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color w:val="000000" w:themeColor="text1"/>
          <w:sz w:val="20"/>
          <w:szCs w:val="20"/>
          <w:highlight w:val="none"/>
          <w14:textFill>
            <w14:solidFill>
              <w14:schemeClr w14:val="tx1"/>
            </w14:solidFill>
          </w14:textFill>
        </w:rPr>
        <w:t>18.3</w:t>
      </w:r>
      <w:r>
        <w:rPr>
          <w:rFonts w:ascii="Calibri" w:hAnsi="Calibri" w:eastAsia="Times New Roman" w:cs="Calibri"/>
          <w:color w:val="000000" w:themeColor="text1"/>
          <w:sz w:val="20"/>
          <w:szCs w:val="20"/>
          <w:highlight w:val="none"/>
          <w14:textFill>
            <w14:solidFill>
              <w14:schemeClr w14:val="tx1"/>
            </w14:solidFill>
          </w14:textFill>
        </w:rPr>
        <w:t>. A análise dos documentos de habilitação das licitantes que integram o cadastro de reserva será efetuada apenas na eventualidade de serem convocadas para assinatura da ata.</w:t>
      </w:r>
    </w:p>
    <w:p w14:paraId="4B25EF34">
      <w:pPr>
        <w:shd w:val="clear" w:color="auto" w:fill="FFFFFF"/>
        <w:spacing w:before="120" w:after="120" w:line="360" w:lineRule="auto"/>
        <w:ind w:left="-10" w:firstLine="10"/>
        <w:jc w:val="both"/>
        <w:rPr>
          <w:rFonts w:ascii="Calibri" w:hAnsi="Calibri" w:eastAsia="Times New Roman" w:cs="Calibri"/>
          <w:color w:val="000000" w:themeColor="text1"/>
          <w:sz w:val="20"/>
          <w:szCs w:val="20"/>
          <w:highlight w:val="none"/>
          <w14:textFill>
            <w14:solidFill>
              <w14:schemeClr w14:val="tx1"/>
            </w14:solidFill>
          </w14:textFill>
        </w:rPr>
      </w:pPr>
      <w:r>
        <w:rPr>
          <w:rFonts w:ascii="Calibri" w:hAnsi="Calibri" w:eastAsia="Times New Roman" w:cs="Calibri"/>
          <w:b/>
          <w:color w:val="000000" w:themeColor="text1"/>
          <w:sz w:val="20"/>
          <w:szCs w:val="20"/>
          <w:highlight w:val="none"/>
          <w14:textFill>
            <w14:solidFill>
              <w14:schemeClr w14:val="tx1"/>
            </w14:solidFill>
          </w14:textFill>
        </w:rPr>
        <w:t>18.4.</w:t>
      </w:r>
      <w:r>
        <w:rPr>
          <w:rFonts w:ascii="Calibri" w:hAnsi="Calibri" w:eastAsia="Times New Roman" w:cs="Calibri"/>
          <w:color w:val="000000" w:themeColor="text1"/>
          <w:sz w:val="20"/>
          <w:szCs w:val="20"/>
          <w:highlight w:val="none"/>
          <w14:textFill>
            <w14:solidFill>
              <w14:schemeClr w14:val="tx1"/>
            </w14:solidFill>
          </w14:textFill>
        </w:rPr>
        <w:t xml:space="preserve"> A aceitação de eventual convocação é facultativa e a recusa em assinar a ata não gera para os integrantes do cadastro de reserva a aplicação de qualquer sanção administrativa.</w:t>
      </w:r>
    </w:p>
    <w:p w14:paraId="1B59A836">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3839210" cy="363855"/>
                <wp:effectExtent l="0" t="0" r="8890" b="17145"/>
                <wp:docPr id="10" name="Forma18"/>
                <wp:cNvGraphicFramePr/>
                <a:graphic xmlns:a="http://schemas.openxmlformats.org/drawingml/2006/main">
                  <a:graphicData uri="http://schemas.microsoft.com/office/word/2010/wordprocessingShape">
                    <wps:wsp>
                      <wps:cNvSpPr/>
                      <wps:spPr>
                        <a:xfrm>
                          <a:off x="0" y="0"/>
                          <a:ext cx="383921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59E2DC86">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wps:txbx>
                      <wps:bodyPr anchor="ctr">
                        <a:noAutofit/>
                      </wps:bodyPr>
                    </wps:wsp>
                  </a:graphicData>
                </a:graphic>
              </wp:inline>
            </w:drawing>
          </mc:Choice>
          <mc:Fallback>
            <w:pict>
              <v:rect id="Forma18" o:spid="_x0000_s1026" o:spt="1" style="height:28.65pt;width:302.3pt;v-text-anchor:middle;" fillcolor="#33608E" filled="t" stroked="f" coordsize="21600,21600" o:gfxdata="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l3I31wAAAAQBAAAPAAAAAAAAAAEAIAAAACIAAABkcnMvZG93bnJldi54bWxQ&#10;SwECFAAUAAAACACHTuJA5B0CWb8BAACPAwAADgAAAAAAAAABACAAAAAmAQAAZHJzL2Uyb0RvYy54&#10;bWxQSwUGAAAAAAYABgBZAQAAVwUAAAAA&#10;">
                <v:fill on="t" focussize="0,0"/>
                <v:stroke on="f" weight="1pt"/>
                <v:imagedata o:title=""/>
                <o:lock v:ext="edit" aspectratio="f"/>
                <v:textbox>
                  <w:txbxContent>
                    <w:p w14:paraId="59E2DC86">
                      <w:pPr>
                        <w:pStyle w:val="40"/>
                        <w:spacing w:after="0"/>
                        <w:ind w:left="567" w:right="283" w:firstLine="840" w:firstLineChars="3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19. DA ATA DE REGISTRO DE PREÇO</w:t>
                      </w:r>
                    </w:p>
                  </w:txbxContent>
                </v:textbox>
                <w10:wrap type="none"/>
                <w10:anchorlock/>
              </v:rect>
            </w:pict>
          </mc:Fallback>
        </mc:AlternateContent>
      </w:r>
      <w:r>
        <w:rPr>
          <w:rFonts w:ascii="Calibri" w:hAnsi="Calibri" w:cs="Calibri"/>
          <w:color w:val="000000" w:themeColor="text1"/>
          <w:sz w:val="20"/>
          <w:szCs w:val="20"/>
          <w14:textFill>
            <w14:solidFill>
              <w14:schemeClr w14:val="tx1"/>
            </w14:solidFill>
          </w14:textFill>
        </w:rPr>
        <w:t xml:space="preserve"> </w:t>
      </w:r>
    </w:p>
    <w:p w14:paraId="233CFD20">
      <w:pPr>
        <w:pStyle w:val="37"/>
        <w:spacing w:before="120" w:after="120" w:line="360" w:lineRule="auto"/>
        <w:ind w:left="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19.1.</w:t>
      </w:r>
      <w:r>
        <w:rPr>
          <w:rFonts w:ascii="Calibri" w:hAnsi="Calibri" w:cs="Calibri"/>
          <w:color w:val="000000" w:themeColor="text1"/>
          <w:sz w:val="20"/>
          <w:szCs w:val="20"/>
          <w:highlight w:val="none"/>
          <w14:textFill>
            <w14:solidFill>
              <w14:schemeClr w14:val="tx1"/>
            </w14:solidFill>
          </w14:textFill>
        </w:rPr>
        <w:t xml:space="preserve"> Após a homologação do resultado desta licitação, a adjudicatária será convocada para assinar a Ata de Registro de Preços (Anexo III), no prazo de </w:t>
      </w:r>
      <w:r>
        <w:rPr>
          <w:rFonts w:ascii="Calibri" w:hAnsi="Calibri" w:cs="Calibri"/>
          <w:b/>
          <w:bCs/>
          <w:color w:val="000000" w:themeColor="text1"/>
          <w:sz w:val="20"/>
          <w:szCs w:val="20"/>
          <w:highlight w:val="none"/>
          <w14:textFill>
            <w14:solidFill>
              <w14:schemeClr w14:val="tx1"/>
            </w14:solidFill>
          </w14:textFill>
        </w:rPr>
        <w:t>5</w:t>
      </w:r>
      <w:r>
        <w:rPr>
          <w:rFonts w:ascii="Calibri" w:hAnsi="Calibri" w:cs="Calibri"/>
          <w:b/>
          <w:bCs/>
          <w:color w:val="000000" w:themeColor="text1"/>
          <w:spacing w:val="1"/>
          <w:sz w:val="20"/>
          <w:szCs w:val="20"/>
          <w:highlight w:val="none"/>
          <w14:textFill>
            <w14:solidFill>
              <w14:schemeClr w14:val="tx1"/>
            </w14:solidFill>
          </w14:textFill>
        </w:rPr>
        <w:t xml:space="preserve"> </w:t>
      </w:r>
      <w:r>
        <w:rPr>
          <w:rFonts w:ascii="Calibri" w:hAnsi="Calibri" w:cs="Calibri"/>
          <w:b/>
          <w:bCs/>
          <w:color w:val="000000" w:themeColor="text1"/>
          <w:sz w:val="20"/>
          <w:szCs w:val="20"/>
          <w:highlight w:val="none"/>
          <w14:textFill>
            <w14:solidFill>
              <w14:schemeClr w14:val="tx1"/>
            </w14:solidFill>
          </w14:textFill>
        </w:rPr>
        <w:t>(cinco)</w:t>
      </w:r>
      <w:r>
        <w:rPr>
          <w:rFonts w:ascii="Calibri" w:hAnsi="Calibri" w:cs="Calibri"/>
          <w:b/>
          <w:bCs/>
          <w:color w:val="000000" w:themeColor="text1"/>
          <w:spacing w:val="1"/>
          <w:sz w:val="20"/>
          <w:szCs w:val="20"/>
          <w:highlight w:val="none"/>
          <w14:textFill>
            <w14:solidFill>
              <w14:schemeClr w14:val="tx1"/>
            </w14:solidFill>
          </w14:textFill>
        </w:rPr>
        <w:t xml:space="preserve"> </w:t>
      </w:r>
      <w:r>
        <w:rPr>
          <w:rFonts w:ascii="Calibri" w:hAnsi="Calibri" w:cs="Calibri"/>
          <w:b/>
          <w:bCs/>
          <w:color w:val="000000" w:themeColor="text1"/>
          <w:sz w:val="20"/>
          <w:szCs w:val="20"/>
          <w:highlight w:val="none"/>
          <w14:textFill>
            <w14:solidFill>
              <w14:schemeClr w14:val="tx1"/>
            </w14:solidFill>
          </w14:textFill>
        </w:rPr>
        <w:t>dias</w:t>
      </w:r>
      <w:r>
        <w:rPr>
          <w:rFonts w:ascii="Calibri" w:hAnsi="Calibri" w:cs="Calibri"/>
          <w:b/>
          <w:bCs/>
          <w:color w:val="000000" w:themeColor="text1"/>
          <w:spacing w:val="1"/>
          <w:sz w:val="20"/>
          <w:szCs w:val="20"/>
          <w:highlight w:val="none"/>
          <w14:textFill>
            <w14:solidFill>
              <w14:schemeClr w14:val="tx1"/>
            </w14:solidFill>
          </w14:textFill>
        </w:rPr>
        <w:t xml:space="preserve"> </w:t>
      </w:r>
      <w:r>
        <w:rPr>
          <w:rFonts w:ascii="Calibri" w:hAnsi="Calibri" w:cs="Calibri"/>
          <w:b/>
          <w:bCs/>
          <w:color w:val="000000" w:themeColor="text1"/>
          <w:sz w:val="20"/>
          <w:szCs w:val="20"/>
          <w:highlight w:val="none"/>
          <w14:textFill>
            <w14:solidFill>
              <w14:schemeClr w14:val="tx1"/>
            </w14:solidFill>
          </w14:textFill>
        </w:rPr>
        <w:t>úteis</w:t>
      </w:r>
      <w:r>
        <w:rPr>
          <w:rFonts w:ascii="Calibri" w:hAnsi="Calibri" w:cs="Calibri"/>
          <w:color w:val="000000" w:themeColor="text1"/>
          <w:sz w:val="20"/>
          <w:szCs w:val="20"/>
          <w:highlight w:val="none"/>
          <w14:textFill>
            <w14:solidFill>
              <w14:schemeClr w14:val="tx1"/>
            </w14:solidFill>
          </w14:textFill>
        </w:rPr>
        <w:t>, contados da convocação, sob pena de decair o direito à contratação.</w:t>
      </w:r>
    </w:p>
    <w:p w14:paraId="46BAEBD6">
      <w:pPr>
        <w:pStyle w:val="37"/>
        <w:spacing w:before="120" w:after="120" w:line="360" w:lineRule="auto"/>
        <w:ind w:left="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19.2.</w:t>
      </w:r>
      <w:r>
        <w:rPr>
          <w:rFonts w:ascii="Calibri" w:hAnsi="Calibri" w:cs="Calibri"/>
          <w:color w:val="000000" w:themeColor="text1"/>
          <w:sz w:val="20"/>
          <w:szCs w:val="20"/>
          <w:highlight w:val="none"/>
          <w14:textFill>
            <w14:solidFill>
              <w14:schemeClr w14:val="tx1"/>
            </w14:solidFill>
          </w14:textFill>
        </w:rPr>
        <w:t xml:space="preserve"> O prazo para assinatura da Ata poderá ser prorrogado uma única vez, por igual período, desde que haja solicitação da adjudicatária antes do decurso do prazo assinalado e ocorra motivo justo, aceito pelo Órgão Gerenciador.</w:t>
      </w:r>
    </w:p>
    <w:p w14:paraId="79610A97">
      <w:pPr>
        <w:pStyle w:val="37"/>
        <w:spacing w:before="120" w:after="120" w:line="360" w:lineRule="auto"/>
        <w:ind w:left="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19.3.</w:t>
      </w:r>
      <w:r>
        <w:rPr>
          <w:rFonts w:ascii="Calibri" w:hAnsi="Calibri" w:cs="Calibri"/>
          <w:color w:val="000000" w:themeColor="text1"/>
          <w:sz w:val="20"/>
          <w:szCs w:val="20"/>
          <w:highlight w:val="none"/>
          <w14:textFill>
            <w14:solidFill>
              <w14:schemeClr w14:val="tx1"/>
            </w14:solidFill>
          </w14:textFill>
        </w:rPr>
        <w:t xml:space="preserve"> No ato da assinatura da Ata de Registro de Preços, a adjudicatária, se for o caso, deverá apresentar documento de procuração, devidamente reconhecido em cartório, que habilite o seu representante a assinar o instrumento em nome da empresa.</w:t>
      </w:r>
    </w:p>
    <w:p w14:paraId="281BC72E">
      <w:pPr>
        <w:pStyle w:val="37"/>
        <w:spacing w:before="120" w:after="120" w:line="360" w:lineRule="auto"/>
        <w:ind w:left="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19.4.</w:t>
      </w:r>
      <w:r>
        <w:rPr>
          <w:rFonts w:ascii="Calibri" w:hAnsi="Calibri" w:cs="Calibri"/>
          <w:color w:val="000000" w:themeColor="text1"/>
          <w:sz w:val="20"/>
          <w:szCs w:val="20"/>
          <w:highlight w:val="none"/>
          <w14:textFill>
            <w14:solidFill>
              <w14:schemeClr w14:val="tx1"/>
            </w14:solidFill>
          </w14:textFill>
        </w:rPr>
        <w:t xml:space="preserve"> A recusa injustificada em assinar a Ata dentro do prazo estabelecido enseja a aplicação das penalidades estabelecidas neste Edital, a perda da garantia de proposta, quando houver, e autoriza a Administração a acionar o cadastro de reserva, se houver.</w:t>
      </w:r>
    </w:p>
    <w:p w14:paraId="6BA1A9DA">
      <w:pPr>
        <w:spacing w:before="120" w:after="120" w:line="360" w:lineRule="auto"/>
        <w:jc w:val="both"/>
        <w:rPr>
          <w:rFonts w:ascii="Calibri" w:hAnsi="Calibri" w:cs="Calibri"/>
          <w:b/>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19.5.</w:t>
      </w:r>
      <w:r>
        <w:rPr>
          <w:rFonts w:ascii="Calibri" w:hAnsi="Calibri" w:cs="Calibri"/>
          <w:color w:val="000000" w:themeColor="text1"/>
          <w:sz w:val="20"/>
          <w:szCs w:val="20"/>
          <w:highlight w:val="none"/>
          <w14:textFill>
            <w14:solidFill>
              <w14:schemeClr w14:val="tx1"/>
            </w14:solidFill>
          </w14:textFill>
        </w:rPr>
        <w:t xml:space="preserve"> Poderá ser acrescentada à Ata de Registro de Preços vantagem apresentada pela licitante vencedora em sua proposta, desde que seja pertinente e compatível com os termos deste Edital, que não represente quaisquer ônus para a Administração e que a respectiva aceitação esteja devidamente fundamentada.</w:t>
      </w:r>
    </w:p>
    <w:p w14:paraId="0D20F587">
      <w:pPr>
        <w:spacing w:before="360" w:after="120" w:line="360" w:lineRule="auto"/>
        <w:ind w:left="-1701" w:right="-1276"/>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9525">
                <wp:extent cx="3093085" cy="363855"/>
                <wp:effectExtent l="0" t="0" r="12065" b="17145"/>
                <wp:docPr id="13" name="Forma18"/>
                <wp:cNvGraphicFramePr/>
                <a:graphic xmlns:a="http://schemas.openxmlformats.org/drawingml/2006/main">
                  <a:graphicData uri="http://schemas.microsoft.com/office/word/2010/wordprocessingShape">
                    <wps:wsp>
                      <wps:cNvSpPr/>
                      <wps:spPr>
                        <a:xfrm>
                          <a:off x="0" y="0"/>
                          <a:ext cx="309308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6E683D9">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wps:txbx>
                      <wps:bodyPr anchor="ctr">
                        <a:noAutofit/>
                      </wps:bodyPr>
                    </wps:wsp>
                  </a:graphicData>
                </a:graphic>
              </wp:inline>
            </w:drawing>
          </mc:Choice>
          <mc:Fallback>
            <w:pict>
              <v:rect id="Forma18" o:spid="_x0000_s1026" o:spt="1" style="height:28.65pt;width:243.55pt;v-text-anchor:middle;" fillcolor="#33608E" filled="t" stroked="f" coordsize="21600,21600" o:gfxdata="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nVZDHXAAAABAEAAA8AAAAAAAAAAQAgAAAAIgAAAGRycy9kb3ducmV2Lnht&#10;bFBLAQIUABQAAAAIAIdO4kBAWGKzwQEAAI8DAAAOAAAAAAAAAAEAIAAAACYBAABkcnMvZTJvRG9j&#10;LnhtbFBLBQYAAAAABgAGAFkBAABZBQAAAAA=&#10;">
                <v:fill on="t" focussize="0,0"/>
                <v:stroke on="f" weight="1pt"/>
                <v:imagedata o:title=""/>
                <o:lock v:ext="edit" aspectratio="f"/>
                <v:textbox>
                  <w:txbxContent>
                    <w:p w14:paraId="06E683D9">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20. DO CONTRATO</w:t>
                      </w:r>
                    </w:p>
                  </w:txbxContent>
                </v:textbox>
                <w10:wrap type="none"/>
                <w10:anchorlock/>
              </v:rect>
            </w:pict>
          </mc:Fallback>
        </mc:AlternateContent>
      </w:r>
      <w:r>
        <w:rPr>
          <w:rFonts w:ascii="Calibri" w:hAnsi="Calibri" w:cs="Calibri"/>
          <w:color w:val="000000" w:themeColor="text1"/>
          <w:sz w:val="20"/>
          <w:szCs w:val="20"/>
          <w14:textFill>
            <w14:solidFill>
              <w14:schemeClr w14:val="tx1"/>
            </w14:solidFill>
          </w14:textFill>
        </w:rPr>
        <w:t xml:space="preserve"> </w:t>
      </w:r>
    </w:p>
    <w:p w14:paraId="49739E33">
      <w:pPr>
        <w:pStyle w:val="11"/>
        <w:jc w:val="both"/>
        <w:rPr>
          <w:rFonts w:ascii="Calibri" w:hAnsi="Calibri" w:cs="Calibri"/>
        </w:rPr>
      </w:pPr>
      <w:r>
        <w:rPr>
          <w:rFonts w:ascii="Calibri" w:hAnsi="Calibri" w:cs="Calibri"/>
          <w:b/>
          <w:bCs/>
        </w:rPr>
        <w:t>20.1.</w:t>
      </w:r>
      <w:r>
        <w:rPr>
          <w:rFonts w:ascii="Calibri" w:hAnsi="Calibri" w:cs="Calibri"/>
        </w:rPr>
        <w:t xml:space="preserve"> A contratação decorrente desta licitação será formalizada mediante a emissão de Ordem de Fornecimento, conforme modelo constante do Anexo IV, e correspondente Nota de Empenho, ficando dispensada a celebração de instrumento contratual.</w:t>
      </w:r>
    </w:p>
    <w:p w14:paraId="4356F201">
      <w:pPr>
        <w:pStyle w:val="11"/>
        <w:jc w:val="both"/>
        <w:rPr>
          <w:rFonts w:ascii="Calibri" w:hAnsi="Calibri" w:cs="Calibri"/>
        </w:rPr>
      </w:pPr>
      <w:r>
        <w:rPr>
          <w:rFonts w:ascii="Calibri" w:hAnsi="Calibri" w:cs="Calibri"/>
          <w:b/>
          <w:bCs/>
        </w:rPr>
        <w:t>20.2.</w:t>
      </w:r>
      <w:r>
        <w:rPr>
          <w:rFonts w:ascii="Calibri" w:hAnsi="Calibri" w:cs="Calibri"/>
        </w:rPr>
        <w:t xml:space="preserve"> Após a homologação da licitação, a adjudicatária será convocada para retirada da Ordem de Fornecimento no prazo de 05 (cinco) dias úteis, contados a partir da convocação, sob pena de decair o direito à contratação.</w:t>
      </w:r>
    </w:p>
    <w:p w14:paraId="67F9A4F7">
      <w:pPr>
        <w:pStyle w:val="11"/>
        <w:jc w:val="both"/>
        <w:rPr>
          <w:rFonts w:ascii="Calibri" w:hAnsi="Calibri" w:cs="Calibri"/>
        </w:rPr>
      </w:pPr>
      <w:r>
        <w:rPr>
          <w:rFonts w:ascii="Calibri" w:hAnsi="Calibri" w:cs="Calibri"/>
          <w:b/>
          <w:bCs/>
        </w:rPr>
        <w:t xml:space="preserve">20.2.1. </w:t>
      </w:r>
      <w:r>
        <w:rPr>
          <w:rFonts w:ascii="Calibri" w:hAnsi="Calibri" w:cs="Calibri"/>
        </w:rPr>
        <w:t>O prazo para retirada da Ordem de Fornecimento poderá ser prorrogado uma única vez, por igual período, mediante solicitação da adjudicatária e desde que ocorra motivo justo, aceito pelo contratante, e que seja formulada antes do decurso do prazo assinalado.</w:t>
      </w:r>
    </w:p>
    <w:p w14:paraId="2CB7F20B">
      <w:pPr>
        <w:pStyle w:val="11"/>
        <w:jc w:val="both"/>
        <w:rPr>
          <w:rFonts w:ascii="Calibri" w:hAnsi="Calibri" w:cs="Calibri"/>
        </w:rPr>
      </w:pPr>
      <w:r>
        <w:rPr>
          <w:rFonts w:ascii="Calibri" w:hAnsi="Calibri" w:cs="Calibri"/>
          <w:b/>
          <w:bCs/>
        </w:rPr>
        <w:t>20.3.</w:t>
      </w:r>
      <w:r>
        <w:rPr>
          <w:rFonts w:ascii="Calibri" w:hAnsi="Calibri" w:cs="Calibri"/>
        </w:rPr>
        <w:t xml:space="preserve"> O não comparecimento injustificado da adjudicatária ou a não apresentação dos documentos exigidos como requisito de contratação importará na recusa à contratação, sujeita à aplicação das penalidades previstas neste Edital e à perda da garantia da proposta, quando houver, nos termos do item 7.12.4.</w:t>
      </w:r>
    </w:p>
    <w:p w14:paraId="0BB429E4">
      <w:pPr>
        <w:pStyle w:val="11"/>
        <w:jc w:val="both"/>
        <w:rPr>
          <w:rFonts w:ascii="Calibri" w:hAnsi="Calibri" w:cs="Calibri"/>
        </w:rPr>
      </w:pPr>
      <w:r>
        <w:rPr>
          <w:rFonts w:ascii="Calibri" w:hAnsi="Calibri" w:cs="Calibri"/>
          <w:b/>
          <w:bCs/>
        </w:rPr>
        <w:t>20.3.1.</w:t>
      </w:r>
      <w:r>
        <w:rPr>
          <w:rFonts w:ascii="Calibri" w:hAnsi="Calibri" w:cs="Calibri"/>
        </w:rPr>
        <w:t xml:space="preserve"> Na hipótese do item 20.3, a adjudicação poderá ser anulada e retomado o procedimento licitatório, a fim de que o </w:t>
      </w:r>
      <w:r>
        <w:rPr>
          <w:rFonts w:ascii="Calibri" w:hAnsi="Calibri" w:cs="Calibri"/>
          <w:lang w:val="pt-BR"/>
        </w:rPr>
        <w:t>Pregoeiro</w:t>
      </w:r>
      <w:r>
        <w:rPr>
          <w:rFonts w:ascii="Calibri" w:hAnsi="Calibri" w:cs="Calibri"/>
        </w:rPr>
        <w:t xml:space="preserve"> retorne à fase de negociação para exame das ofertas subsequentes, na ordem de classificação, até a apuração de uma proposta que atenda ao edital de licitação e seja declarada uma nova adjudicatária.</w:t>
      </w:r>
    </w:p>
    <w:p w14:paraId="681795AF">
      <w:pPr>
        <w:keepNext w:val="0"/>
        <w:keepLines w:val="0"/>
        <w:widowControl/>
        <w:suppressLineNumbers w:val="0"/>
        <w:jc w:val="both"/>
        <w:rPr>
          <w:rFonts w:hint="default" w:eastAsia="Segoe UI Light" w:cs="Calibri" w:asciiTheme="minorAscii" w:hAnsiTheme="minorAscii"/>
          <w:b/>
          <w:bCs/>
          <w:color w:val="000000"/>
          <w:kern w:val="0"/>
          <w:sz w:val="20"/>
          <w:szCs w:val="20"/>
          <w:lang w:val="en-US" w:eastAsia="zh-CN" w:bidi="a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.4. </w:t>
      </w:r>
      <w:r>
        <w:rPr>
          <w:rFonts w:hint="default" w:eastAsia="Segoe UI Light" w:cs="Calibri" w:asciiTheme="minorAscii" w:hAnsiTheme="minorAscii"/>
          <w:color w:val="000000"/>
          <w:kern w:val="0"/>
          <w:sz w:val="20"/>
          <w:szCs w:val="20"/>
          <w:lang w:val="en-US" w:eastAsia="zh-CN" w:bidi="ar"/>
        </w:rPr>
        <w:t>Por ocasião da convocação para retirada da ordem de fornecimento, a contratante deverá consultar aregularidade da adjudicatária nos sistemas e-fisco e PE Integrado, no Cadastro Nacional de Empresas Inidôneas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e Suspensas (Ceis) e no Cadastro Nacional de Empresas Punidas (Cnep) e verificar a validade dos documentos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de habitação fiscal, social e trabalhista apresentados na licitação, por meio de consulta aos sítios eletrônicos</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oficiais, certificando nos autos a regularidade e anexando os documentos obtidos.</w:t>
      </w:r>
    </w:p>
    <w:p w14:paraId="27D301DB">
      <w:pPr>
        <w:keepNext w:val="0"/>
        <w:keepLines w:val="0"/>
        <w:widowControl/>
        <w:suppressLineNumbers w:val="0"/>
        <w:jc w:val="both"/>
        <w:rPr>
          <w:rFonts w:hint="default" w:eastAsia="Segoe UI Light" w:cs="Calibri" w:asciiTheme="minorAscii" w:hAnsiTheme="minorAscii"/>
          <w:b/>
          <w:bCs/>
          <w:color w:val="000000"/>
          <w:kern w:val="0"/>
          <w:sz w:val="20"/>
          <w:szCs w:val="20"/>
          <w:lang w:val="en-US" w:eastAsia="zh-CN" w:bidi="a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.4.1. </w:t>
      </w:r>
      <w:r>
        <w:rPr>
          <w:rFonts w:hint="default" w:eastAsia="Segoe UI Light" w:cs="Calibri" w:asciiTheme="minorAscii" w:hAnsiTheme="minorAscii"/>
          <w:color w:val="000000"/>
          <w:kern w:val="0"/>
          <w:sz w:val="20"/>
          <w:szCs w:val="20"/>
          <w:lang w:val="en-US" w:eastAsia="zh-CN" w:bidi="ar"/>
        </w:rPr>
        <w:t>Se não for possível atualizá-los por meio eletrônico, a adjudicatária será notificada para, no prazo de 02(dois) dias úteis, comprovar a sua situação de regularidade de que trata o item 19.4, mediante a apresentação</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das respectivas certidões vigentes, sob pena de decair do direito à contratação.</w:t>
      </w:r>
    </w:p>
    <w:p w14:paraId="198A3F6C">
      <w:pPr>
        <w:keepNext w:val="0"/>
        <w:keepLines w:val="0"/>
        <w:widowControl/>
        <w:suppressLineNumbers w:val="0"/>
        <w:jc w:val="both"/>
        <w:rPr>
          <w:rFonts w:hint="default"/>
          <w:lang w:val="pt-BR"/>
        </w:rPr>
      </w:pPr>
      <w:r>
        <w:rPr>
          <w:rFonts w:hint="default" w:eastAsia="Segoe UI Light" w:cs="Calibri" w:asciiTheme="minorAscii" w:hAnsiTheme="minorAscii"/>
          <w:b/>
          <w:bCs/>
          <w:color w:val="000000"/>
          <w:kern w:val="0"/>
          <w:sz w:val="20"/>
          <w:szCs w:val="20"/>
          <w:lang w:val="pt-BR" w:eastAsia="zh-CN" w:bidi="ar"/>
        </w:rPr>
        <w:t>20</w:t>
      </w:r>
      <w:r>
        <w:rPr>
          <w:rFonts w:hint="default" w:eastAsia="Segoe UI Light" w:cs="Calibri" w:asciiTheme="minorAscii" w:hAnsiTheme="minorAscii"/>
          <w:b/>
          <w:bCs/>
          <w:color w:val="000000"/>
          <w:kern w:val="0"/>
          <w:sz w:val="20"/>
          <w:szCs w:val="20"/>
          <w:lang w:val="en-US" w:eastAsia="zh-CN" w:bidi="ar"/>
        </w:rPr>
        <w:t xml:space="preserve">.5. </w:t>
      </w:r>
      <w:r>
        <w:rPr>
          <w:rFonts w:hint="default" w:eastAsia="Segoe UI Light" w:cs="Calibri" w:asciiTheme="minorAscii" w:hAnsiTheme="minorAscii"/>
          <w:color w:val="000000"/>
          <w:kern w:val="0"/>
          <w:sz w:val="20"/>
          <w:szCs w:val="20"/>
          <w:lang w:val="en-US" w:eastAsia="zh-CN" w:bidi="ar"/>
        </w:rPr>
        <w:t>Poderá ser acrescentada à ordem de fornecimento vantagem apresentada pela licitante vencedora em</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sua proposta, desde que seja pertinente e compatível com os termos deste Edital, não represente quaisquer</w:t>
      </w:r>
      <w:r>
        <w:rPr>
          <w:rFonts w:hint="default" w:eastAsia="Segoe UI Light" w:cs="Calibri" w:asciiTheme="minorAscii" w:hAnsiTheme="minorAscii"/>
          <w:color w:val="000000"/>
          <w:kern w:val="0"/>
          <w:sz w:val="20"/>
          <w:szCs w:val="20"/>
          <w:lang w:val="pt-BR" w:eastAsia="zh-CN" w:bidi="ar"/>
        </w:rPr>
        <w:t xml:space="preserve"> </w:t>
      </w:r>
      <w:r>
        <w:rPr>
          <w:rFonts w:hint="default" w:eastAsia="Segoe UI Light" w:cs="Calibri" w:asciiTheme="minorAscii" w:hAnsiTheme="minorAscii"/>
          <w:color w:val="000000"/>
          <w:kern w:val="0"/>
          <w:sz w:val="20"/>
          <w:szCs w:val="20"/>
          <w:lang w:val="en-US" w:eastAsia="zh-CN" w:bidi="ar"/>
        </w:rPr>
        <w:t>ônus para a Administração e a respectiva aceitação esteja devidamente fundamentada</w:t>
      </w:r>
      <w:r>
        <w:rPr>
          <w:rFonts w:hint="default" w:eastAsia="Segoe UI Light" w:cs="Calibri" w:asciiTheme="minorAscii" w:hAnsiTheme="minorAscii"/>
          <w:color w:val="000000"/>
          <w:kern w:val="0"/>
          <w:sz w:val="20"/>
          <w:szCs w:val="20"/>
          <w:lang w:val="pt-BR" w:eastAsia="zh-CN" w:bidi="ar"/>
        </w:rPr>
        <w:t>.</w:t>
      </w:r>
    </w:p>
    <w:p w14:paraId="5514069A">
      <w:pPr>
        <w:spacing w:before="360" w:after="120" w:line="360" w:lineRule="auto"/>
        <w:ind w:left="-1701" w:right="-1418"/>
        <w:jc w:val="both"/>
        <w:rPr>
          <w:rFonts w:ascii="Calibri" w:hAnsi="Calibri" w:cs="Calibri"/>
          <w:color w:val="000000" w:themeColor="text1"/>
          <w:sz w:val="20"/>
          <w:szCs w:val="20"/>
          <w:lang w:eastAsia="pt-BR"/>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4445">
                <wp:extent cx="4805680" cy="363855"/>
                <wp:effectExtent l="0" t="0" r="13970" b="17145"/>
                <wp:docPr id="35" name="Forma19"/>
                <wp:cNvGraphicFramePr/>
                <a:graphic xmlns:a="http://schemas.openxmlformats.org/drawingml/2006/main">
                  <a:graphicData uri="http://schemas.microsoft.com/office/word/2010/wordprocessingShape">
                    <wps:wsp>
                      <wps:cNvSpPr/>
                      <wps:spPr>
                        <a:xfrm>
                          <a:off x="0" y="0"/>
                          <a:ext cx="4805680"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37F97358">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wps:txbx>
                      <wps:bodyPr anchor="ctr">
                        <a:noAutofit/>
                      </wps:bodyPr>
                    </wps:wsp>
                  </a:graphicData>
                </a:graphic>
              </wp:inline>
            </w:drawing>
          </mc:Choice>
          <mc:Fallback>
            <w:pict>
              <v:rect id="Forma19" o:spid="_x0000_s1026" o:spt="1" style="height:28.65pt;width:378.4pt;v-text-anchor:middle;" fillcolor="#33608E" filled="t" stroked="f" coordsize="21600,21600" o:gfxdata="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vstC1wAAAAQBAAAPAAAAAAAAAAEAIAAAACIAAABkcnMvZG93bnJldi54&#10;bWxQSwECFAAUAAAACACHTuJAuWHd4cIBAACPAwAADgAAAAAAAAABACAAAAAmAQAAZHJzL2Uyb0Rv&#10;Yy54bWxQSwUGAAAAAAYABgBZAQAAWgUAAAAA&#10;">
                <v:fill on="t" focussize="0,0"/>
                <v:stroke on="f" weight="1pt"/>
                <v:imagedata o:title=""/>
                <o:lock v:ext="edit" aspectratio="f"/>
                <v:textbox>
                  <w:txbxContent>
                    <w:p w14:paraId="37F97358">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21. DAS INFRAÇÕES E SANÇÕES ADMINISTRATIVAS</w:t>
                      </w:r>
                    </w:p>
                  </w:txbxContent>
                </v:textbox>
                <w10:wrap type="none"/>
                <w10:anchorlock/>
              </v:rect>
            </w:pict>
          </mc:Fallback>
        </mc:AlternateContent>
      </w:r>
    </w:p>
    <w:p w14:paraId="52986CCA">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w:t>
      </w:r>
      <w:r>
        <w:rPr>
          <w:rFonts w:ascii="Calibri" w:hAnsi="Calibri" w:cs="Calibri"/>
          <w:bCs/>
          <w:color w:val="000000" w:themeColor="text1"/>
          <w:sz w:val="20"/>
          <w:szCs w:val="20"/>
          <w:highlight w:val="none"/>
          <w14:textFill>
            <w14:solidFill>
              <w14:schemeClr w14:val="tx1"/>
            </w14:solidFill>
          </w14:textFill>
        </w:rPr>
        <w:t xml:space="preserve"> Comete infração administrativa, nos termos do art. 155 da Lei nº 14.133, de 2021, a licitante ou a adjudicatária que:</w:t>
      </w:r>
    </w:p>
    <w:p w14:paraId="2391F690">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21.1.1.</w:t>
      </w:r>
      <w:r>
        <w:rPr>
          <w:rFonts w:ascii="Calibri" w:hAnsi="Calibri" w:cs="Calibri"/>
          <w:bCs/>
          <w:color w:val="000000" w:themeColor="text1"/>
          <w:sz w:val="20"/>
          <w:szCs w:val="20"/>
          <w:highlight w:val="none"/>
          <w14:textFill>
            <w14:solidFill>
              <w14:schemeClr w14:val="tx1"/>
            </w14:solidFill>
          </w14:textFill>
        </w:rPr>
        <w:t xml:space="preserve"> convocada dentro do prazo de validade da proposta, não comparecer para assinar a Ata de Registro de Preços ou o instrumento contratual ou para retirar a Ordem de Fornecimento e respectiva nota de empenho;</w:t>
      </w:r>
    </w:p>
    <w:p w14:paraId="4E5A4311">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21.1.2. </w:t>
      </w:r>
      <w:r>
        <w:rPr>
          <w:rFonts w:ascii="Calibri" w:hAnsi="Calibri" w:cs="Calibri"/>
          <w:bCs/>
          <w:color w:val="000000" w:themeColor="text1"/>
          <w:sz w:val="20"/>
          <w:szCs w:val="20"/>
          <w:highlight w:val="none"/>
          <w14:textFill>
            <w14:solidFill>
              <w14:schemeClr w14:val="tx1"/>
            </w14:solidFill>
          </w14:textFill>
        </w:rPr>
        <w:t>deixar de entregar documentação exigida durante a licitação ou para fins de assinatura da Ata ou do contrato, inclusive a garantia da proposta ou de execução contratual;</w:t>
      </w:r>
    </w:p>
    <w:p w14:paraId="6B0B20DA">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 </w:t>
      </w:r>
      <w:r>
        <w:rPr>
          <w:rFonts w:ascii="Calibri" w:hAnsi="Calibri" w:cs="Calibri"/>
          <w:bCs/>
          <w:color w:val="000000" w:themeColor="text1"/>
          <w:sz w:val="20"/>
          <w:szCs w:val="20"/>
          <w:highlight w:val="none"/>
          <w14:textFill>
            <w14:solidFill>
              <w14:schemeClr w14:val="tx1"/>
            </w14:solidFill>
          </w14:textFill>
        </w:rPr>
        <w:t>Salvo em decorrência de fato superveniente devidamente justificado, não mantiver a proposta, em especial quando:</w:t>
      </w:r>
    </w:p>
    <w:p w14:paraId="3045AC77">
      <w:pPr>
        <w:spacing w:before="120" w:after="120" w:line="360" w:lineRule="auto"/>
        <w:ind w:left="-10" w:firstLine="10"/>
        <w:jc w:val="both"/>
        <w:rPr>
          <w:rFonts w:ascii="Calibri" w:hAnsi="Calibri" w:cs="Calibri"/>
          <w:b/>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21.1.3.1. </w:t>
      </w:r>
      <w:r>
        <w:rPr>
          <w:rFonts w:ascii="Calibri" w:hAnsi="Calibri" w:cs="Calibri"/>
          <w:bCs/>
          <w:color w:val="000000" w:themeColor="text1"/>
          <w:sz w:val="20"/>
          <w:szCs w:val="20"/>
          <w:highlight w:val="none"/>
          <w14:textFill>
            <w14:solidFill>
              <w14:schemeClr w14:val="tx1"/>
            </w14:solidFill>
          </w14:textFill>
        </w:rPr>
        <w:t>não enviar a proposta adequada ao último lance ofertado ou após a negociação;</w:t>
      </w:r>
    </w:p>
    <w:p w14:paraId="66B56B17">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21.1.3.2. </w:t>
      </w:r>
      <w:r>
        <w:rPr>
          <w:rFonts w:ascii="Calibri" w:hAnsi="Calibri" w:cs="Calibri"/>
          <w:bCs/>
          <w:color w:val="000000" w:themeColor="text1"/>
          <w:sz w:val="20"/>
          <w:szCs w:val="20"/>
          <w:highlight w:val="none"/>
          <w14:textFill>
            <w14:solidFill>
              <w14:schemeClr w14:val="tx1"/>
            </w14:solidFill>
          </w14:textFill>
        </w:rPr>
        <w:t>recusar-se a enviar o detalhamento da proposta quando exigível;</w:t>
      </w:r>
    </w:p>
    <w:p w14:paraId="3914ECEB">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21.1.3.3.</w:t>
      </w:r>
      <w:r>
        <w:rPr>
          <w:rFonts w:ascii="Calibri" w:hAnsi="Calibri" w:cs="Calibri"/>
          <w:bCs/>
          <w:color w:val="000000" w:themeColor="text1"/>
          <w:sz w:val="20"/>
          <w:szCs w:val="20"/>
          <w:highlight w:val="none"/>
          <w14:textFill>
            <w14:solidFill>
              <w14:schemeClr w14:val="tx1"/>
            </w14:solidFill>
          </w14:textFill>
        </w:rPr>
        <w:t xml:space="preserve"> desistir dos lances ofertados, a menos que haja erro material reconhecido;</w:t>
      </w:r>
    </w:p>
    <w:p w14:paraId="167AB293">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21.1.3.4. </w:t>
      </w:r>
      <w:r>
        <w:rPr>
          <w:rFonts w:ascii="Calibri" w:hAnsi="Calibri" w:cs="Calibri"/>
          <w:bCs/>
          <w:color w:val="000000" w:themeColor="text1"/>
          <w:sz w:val="20"/>
          <w:szCs w:val="20"/>
          <w:highlight w:val="none"/>
          <w14:textFill>
            <w14:solidFill>
              <w14:schemeClr w14:val="tx1"/>
            </w14:solidFill>
          </w14:textFill>
        </w:rPr>
        <w:t>desistir da proposta após encerrada a etapa competitiva ou der causa à sua desclassificação ao</w:t>
      </w:r>
      <w:r>
        <w:rPr>
          <w:rFonts w:ascii="Calibri" w:hAnsi="Calibri" w:cs="Calibri"/>
          <w:b/>
          <w:bCs/>
          <w:color w:val="000000" w:themeColor="text1"/>
          <w:sz w:val="20"/>
          <w:szCs w:val="20"/>
          <w:highlight w:val="none"/>
          <w14:textFill>
            <w14:solidFill>
              <w14:schemeClr w14:val="tx1"/>
            </w14:solidFill>
          </w14:textFill>
        </w:rPr>
        <w:t xml:space="preserve"> </w:t>
      </w:r>
      <w:r>
        <w:rPr>
          <w:rFonts w:ascii="Calibri" w:hAnsi="Calibri" w:cs="Calibri"/>
          <w:color w:val="000000" w:themeColor="text1"/>
          <w:sz w:val="20"/>
          <w:szCs w:val="20"/>
          <w:highlight w:val="none"/>
          <w14:textFill>
            <w14:solidFill>
              <w14:schemeClr w14:val="tx1"/>
            </w14:solidFill>
          </w14:textFill>
        </w:rPr>
        <w:t>não oferecer, mesmo após negociação, proposta compatível com o valor máximo do orçamento estimado;</w:t>
      </w:r>
    </w:p>
    <w:p w14:paraId="55863003">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21.1.3.5. </w:t>
      </w:r>
      <w:r>
        <w:rPr>
          <w:rFonts w:ascii="Calibri" w:hAnsi="Calibri" w:cs="Calibri"/>
          <w:bCs/>
          <w:color w:val="000000" w:themeColor="text1"/>
          <w:sz w:val="20"/>
          <w:szCs w:val="20"/>
          <w:highlight w:val="none"/>
          <w14:textFill>
            <w14:solidFill>
              <w14:schemeClr w14:val="tx1"/>
            </w14:solidFill>
          </w14:textFill>
        </w:rPr>
        <w:t>deixar de apresentar amostra ou apresentá-la em desacordo com as especificações do edital;</w:t>
      </w:r>
    </w:p>
    <w:p w14:paraId="78750D53">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21.1.3.6. </w:t>
      </w:r>
      <w:r>
        <w:rPr>
          <w:rFonts w:ascii="Calibri" w:hAnsi="Calibri" w:cs="Calibri"/>
          <w:bCs/>
          <w:color w:val="000000" w:themeColor="text1"/>
          <w:sz w:val="20"/>
          <w:szCs w:val="20"/>
          <w:highlight w:val="none"/>
          <w14:textFill>
            <w14:solidFill>
              <w14:schemeClr w14:val="tx1"/>
            </w14:solidFill>
          </w14:textFill>
        </w:rPr>
        <w:t>apresentar proposta em desacordo com as especificações do edital.</w:t>
      </w:r>
    </w:p>
    <w:p w14:paraId="44BDC3E0">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21.1.4.</w:t>
      </w:r>
      <w:r>
        <w:rPr>
          <w:rFonts w:ascii="Calibri" w:hAnsi="Calibri" w:cs="Calibri"/>
          <w:bCs/>
          <w:color w:val="000000" w:themeColor="text1"/>
          <w:sz w:val="20"/>
          <w:szCs w:val="20"/>
          <w:highlight w:val="none"/>
          <w14:textFill>
            <w14:solidFill>
              <w14:schemeClr w14:val="tx1"/>
            </w14:solidFill>
          </w14:textFill>
        </w:rPr>
        <w:t xml:space="preserve"> apresentar declaração ou documentação falsa exigida para o certame ou prestar declaração falsa durante a licitação</w:t>
      </w:r>
      <w:r>
        <w:rPr>
          <w:rFonts w:ascii="Calibri" w:hAnsi="Calibri" w:cs="Calibri"/>
          <w:color w:val="000000" w:themeColor="text1"/>
          <w:sz w:val="20"/>
          <w:szCs w:val="20"/>
          <w:highlight w:val="none"/>
          <w14:textFill>
            <w14:solidFill>
              <w14:schemeClr w14:val="tx1"/>
            </w14:solidFill>
          </w14:textFill>
        </w:rPr>
        <w:t>;</w:t>
      </w:r>
    </w:p>
    <w:p w14:paraId="4AA3E4C4">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21.1.5.</w:t>
      </w:r>
      <w:r>
        <w:rPr>
          <w:rFonts w:ascii="Calibri" w:hAnsi="Calibri" w:cs="Calibri"/>
          <w:bCs/>
          <w:color w:val="000000" w:themeColor="text1"/>
          <w:sz w:val="20"/>
          <w:szCs w:val="20"/>
          <w:highlight w:val="none"/>
          <w14:textFill>
            <w14:solidFill>
              <w14:schemeClr w14:val="tx1"/>
            </w14:solidFill>
          </w14:textFill>
        </w:rPr>
        <w:t xml:space="preserve"> fraudar a licitação;</w:t>
      </w:r>
    </w:p>
    <w:p w14:paraId="5F8325F6">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21.1.6.</w:t>
      </w:r>
      <w:r>
        <w:rPr>
          <w:rFonts w:ascii="Calibri" w:hAnsi="Calibri" w:cs="Calibri"/>
          <w:color w:val="000000" w:themeColor="text1"/>
          <w:sz w:val="20"/>
          <w:szCs w:val="20"/>
          <w:highlight w:val="none"/>
          <w14:textFill>
            <w14:solidFill>
              <w14:schemeClr w14:val="tx1"/>
            </w14:solidFill>
          </w14:textFill>
        </w:rPr>
        <w:t xml:space="preserve"> praticar atos ilícitos com vistas a frustrar os objetivos da licitação;</w:t>
      </w:r>
    </w:p>
    <w:p w14:paraId="793F676C">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w:t>
      </w:r>
      <w:r>
        <w:rPr>
          <w:rFonts w:ascii="Calibri" w:hAnsi="Calibri" w:cs="Calibri"/>
          <w:bCs/>
          <w:color w:val="000000" w:themeColor="text1"/>
          <w:sz w:val="20"/>
          <w:szCs w:val="20"/>
          <w:highlight w:val="none"/>
          <w14:textFill>
            <w14:solidFill>
              <w14:schemeClr w14:val="tx1"/>
            </w14:solidFill>
          </w14:textFill>
        </w:rPr>
        <w:t xml:space="preserve"> comportar-se de modo inidôneo ou cometer fraude de qualquer natureza, em especial quando:</w:t>
      </w:r>
    </w:p>
    <w:p w14:paraId="6F38AE78">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21.1.7.1</w:t>
      </w:r>
      <w:r>
        <w:rPr>
          <w:rFonts w:ascii="Calibri" w:hAnsi="Calibri" w:cs="Calibri"/>
          <w:bCs/>
          <w:color w:val="000000" w:themeColor="text1"/>
          <w:sz w:val="20"/>
          <w:szCs w:val="20"/>
          <w:highlight w:val="none"/>
          <w14:textFill>
            <w14:solidFill>
              <w14:schemeClr w14:val="tx1"/>
            </w14:solidFill>
          </w14:textFill>
        </w:rPr>
        <w:t>. agir em conluio ou em desconformidade com a lei;</w:t>
      </w:r>
    </w:p>
    <w:p w14:paraId="0D4E28F9">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21.1.7.2</w:t>
      </w:r>
      <w:r>
        <w:rPr>
          <w:rFonts w:ascii="Calibri" w:hAnsi="Calibri" w:cs="Calibri"/>
          <w:bCs/>
          <w:color w:val="000000" w:themeColor="text1"/>
          <w:sz w:val="20"/>
          <w:szCs w:val="20"/>
          <w:highlight w:val="none"/>
          <w14:textFill>
            <w14:solidFill>
              <w14:schemeClr w14:val="tx1"/>
            </w14:solidFill>
          </w14:textFill>
        </w:rPr>
        <w:t>. induzir deliberadamente a erro no julgamento;</w:t>
      </w:r>
    </w:p>
    <w:p w14:paraId="604A5CB8">
      <w:pPr>
        <w:spacing w:before="120" w:after="120" w:line="360" w:lineRule="auto"/>
        <w:ind w:left="-10" w:firstLine="10"/>
        <w:jc w:val="both"/>
        <w:rPr>
          <w:rFonts w:ascii="Calibri" w:hAnsi="Calibri" w:cs="Calibri"/>
          <w:bCs/>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21.1.7.3</w:t>
      </w:r>
      <w:r>
        <w:rPr>
          <w:rFonts w:ascii="Calibri" w:hAnsi="Calibri" w:cs="Calibri"/>
          <w:bCs/>
          <w:color w:val="000000" w:themeColor="text1"/>
          <w:sz w:val="20"/>
          <w:szCs w:val="20"/>
          <w:highlight w:val="none"/>
          <w14:textFill>
            <w14:solidFill>
              <w14:schemeClr w14:val="tx1"/>
            </w14:solidFill>
          </w14:textFill>
        </w:rPr>
        <w:t>. apresentar amostra falsificada ou deteriorada.</w:t>
      </w:r>
    </w:p>
    <w:p w14:paraId="3AD1BE75">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21.1.8.</w:t>
      </w:r>
      <w:r>
        <w:rPr>
          <w:rFonts w:ascii="Calibri" w:hAnsi="Calibri" w:cs="Calibri"/>
          <w:bCs/>
          <w:color w:val="000000" w:themeColor="text1"/>
          <w:sz w:val="20"/>
          <w:szCs w:val="20"/>
          <w:highlight w:val="none"/>
          <w14:textFill>
            <w14:solidFill>
              <w14:schemeClr w14:val="tx1"/>
            </w14:solidFill>
          </w14:textFill>
        </w:rPr>
        <w:t xml:space="preserve"> cometer fraude de qualquer natureza;</w:t>
      </w:r>
    </w:p>
    <w:p w14:paraId="5C1D0590">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21.1.9.</w:t>
      </w:r>
      <w:r>
        <w:rPr>
          <w:rFonts w:ascii="Calibri" w:hAnsi="Calibri" w:cs="Calibri"/>
          <w:color w:val="000000" w:themeColor="text1"/>
          <w:sz w:val="20"/>
          <w:szCs w:val="20"/>
          <w:highlight w:val="none"/>
          <w14:textFill>
            <w14:solidFill>
              <w14:schemeClr w14:val="tx1"/>
            </w14:solidFill>
          </w14:textFill>
        </w:rPr>
        <w:t xml:space="preserve"> praticar ato lesivo previsto no </w:t>
      </w:r>
      <w:r>
        <w:rPr>
          <w:rFonts w:ascii="Calibri" w:hAnsi="Calibri" w:cs="Calibri"/>
          <w:color w:val="000000" w:themeColor="text1"/>
          <w:sz w:val="20"/>
          <w:szCs w:val="20"/>
          <w:highlight w:val="none"/>
          <w:u w:val="single"/>
          <w14:textFill>
            <w14:solidFill>
              <w14:schemeClr w14:val="tx1"/>
            </w14:solidFill>
          </w14:textFill>
        </w:rPr>
        <w:t>art. 5º da Lei nº 12.846, de 1º de agosto de 2013;</w:t>
      </w:r>
    </w:p>
    <w:p w14:paraId="7126C51C">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w:t>
      </w:r>
      <w:r>
        <w:rPr>
          <w:rFonts w:ascii="Calibri" w:hAnsi="Calibri" w:cs="Calibri"/>
          <w:color w:val="000000" w:themeColor="text1"/>
          <w:sz w:val="20"/>
          <w:szCs w:val="20"/>
          <w:highlight w:val="none"/>
          <w14:textFill>
            <w14:solidFill>
              <w14:schemeClr w14:val="tx1"/>
            </w14:solidFill>
          </w14:textFill>
        </w:rPr>
        <w:t xml:space="preserve"> As licitantes ou adjudicatárias que incorram em infrações sujeitam-se às seguintes sanções administrativas, sem prejuízo das responsabilidades civil e criminal: </w:t>
      </w:r>
    </w:p>
    <w:p w14:paraId="4A30D306">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21.2.1.</w:t>
      </w:r>
      <w:r>
        <w:rPr>
          <w:rFonts w:ascii="Calibri" w:hAnsi="Calibri" w:cs="Calibri"/>
          <w:color w:val="000000" w:themeColor="text1"/>
          <w:sz w:val="20"/>
          <w:szCs w:val="20"/>
          <w:highlight w:val="none"/>
          <w14:textFill>
            <w14:solidFill>
              <w14:schemeClr w14:val="tx1"/>
            </w14:solidFill>
          </w14:textFill>
        </w:rPr>
        <w:t xml:space="preserve"> Multa;</w:t>
      </w:r>
    </w:p>
    <w:p w14:paraId="18B9B9A8">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21.2.2.</w:t>
      </w:r>
      <w:r>
        <w:rPr>
          <w:rFonts w:ascii="Calibri" w:hAnsi="Calibri" w:cs="Calibri"/>
          <w:color w:val="000000" w:themeColor="text1"/>
          <w:sz w:val="20"/>
          <w:szCs w:val="20"/>
          <w:highlight w:val="none"/>
          <w14:textFill>
            <w14:solidFill>
              <w14:schemeClr w14:val="tx1"/>
            </w14:solidFill>
          </w14:textFill>
        </w:rPr>
        <w:t xml:space="preserve"> Impedimento de Licitar e Contratar com a Administração Direta e Indireta do Estado de Pernambuco, pelo prazo de até 03 (três) anos;</w:t>
      </w:r>
    </w:p>
    <w:p w14:paraId="64AC63B2">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21.2.3.</w:t>
      </w:r>
      <w:r>
        <w:rPr>
          <w:rFonts w:ascii="Calibri" w:hAnsi="Calibri" w:cs="Calibri"/>
          <w:color w:val="000000" w:themeColor="text1"/>
          <w:sz w:val="20"/>
          <w:szCs w:val="20"/>
          <w:highlight w:val="none"/>
          <w14:textFill>
            <w14:solidFill>
              <w14:schemeClr w14:val="tx1"/>
            </w14:solidFill>
          </w14:textFill>
        </w:rPr>
        <w:t xml:space="preserve"> Declaração de inidoneidade para licitar ou contratar com a Administração Pública direta e indireta de todos os entes federativos, pelo prazo mínimo de 03 (três) e máximo de 06 (seis) anos.</w:t>
      </w:r>
    </w:p>
    <w:p w14:paraId="29129BC8">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21.3.</w:t>
      </w:r>
      <w:r>
        <w:rPr>
          <w:rFonts w:ascii="Calibri" w:hAnsi="Calibri" w:cs="Calibri"/>
          <w:color w:val="000000" w:themeColor="text1"/>
          <w:sz w:val="20"/>
          <w:szCs w:val="20"/>
          <w:highlight w:val="none"/>
          <w14:textFill>
            <w14:solidFill>
              <w14:schemeClr w14:val="tx1"/>
            </w14:solidFill>
          </w14:textFill>
        </w:rPr>
        <w:t xml:space="preserve"> As sanções previstas nos itens 21.2.2 e 21.2.3 poderão ser aplicadas cumulativamente com a multa.</w:t>
      </w:r>
    </w:p>
    <w:p w14:paraId="01248F8B">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21.4. </w:t>
      </w:r>
      <w:r>
        <w:rPr>
          <w:rFonts w:ascii="Calibri" w:hAnsi="Calibri" w:cs="Calibri"/>
          <w:bCs/>
          <w:color w:val="000000" w:themeColor="text1"/>
          <w:sz w:val="20"/>
          <w:szCs w:val="20"/>
          <w:highlight w:val="none"/>
          <w14:textFill>
            <w14:solidFill>
              <w14:schemeClr w14:val="tx1"/>
            </w14:solidFill>
          </w14:textFill>
        </w:rPr>
        <w:t>A penalidade de multa será aplicada de acordo com as seguintes regras:</w:t>
      </w:r>
    </w:p>
    <w:p w14:paraId="4FFBE9ED">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21.4.1.</w:t>
      </w:r>
      <w:r>
        <w:rPr>
          <w:rFonts w:ascii="Calibri" w:hAnsi="Calibri" w:cs="Calibri"/>
          <w:color w:val="000000" w:themeColor="text1"/>
          <w:sz w:val="20"/>
          <w:szCs w:val="20"/>
          <w:highlight w:val="none"/>
          <w14:textFill>
            <w14:solidFill>
              <w14:schemeClr w14:val="tx1"/>
            </w14:solidFill>
          </w14:textFill>
        </w:rPr>
        <w:t xml:space="preserve"> Multa de 1% (um por cento) a 5% (cinco por cento) sobre o valor estimado para o item do qual participou, observado o valor mínimo de 10.000,00 (dez mil reais) e o máximo de R$ 100.000,00 (cem mil reais), a ser aplicada a quem cometer a infração prevista no item 21.1.1 deste edital;</w:t>
      </w:r>
    </w:p>
    <w:p w14:paraId="581CD8D7">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21.4.2.</w:t>
      </w:r>
      <w:r>
        <w:rPr>
          <w:rFonts w:ascii="Calibri" w:hAnsi="Calibri" w:cs="Calibri"/>
          <w:color w:val="000000" w:themeColor="text1"/>
          <w:sz w:val="20"/>
          <w:szCs w:val="20"/>
          <w:highlight w:val="none"/>
          <w14:textFill>
            <w14:solidFill>
              <w14:schemeClr w14:val="tx1"/>
            </w14:solidFill>
          </w14:textFill>
        </w:rPr>
        <w:t xml:space="preserve"> Multa de 0,5% (zero vírgula cinco por cento) até 1% (um por cento) sobre o valor total do item do qual participou, observado o valor mínimo de R$ 2.000,00 (dois mil reais) e máximo de R$ 50.000,00 (cinquenta mil reais), a ser aplicada a quem cometer as infrações previstas nos itens 21.1.2 e 21.1.3. deste edital;</w:t>
      </w:r>
    </w:p>
    <w:p w14:paraId="6F232F59">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21.4.3.</w:t>
      </w:r>
      <w:r>
        <w:rPr>
          <w:rFonts w:ascii="Calibri" w:hAnsi="Calibri" w:cs="Calibri"/>
          <w:color w:val="000000" w:themeColor="text1"/>
          <w:sz w:val="20"/>
          <w:szCs w:val="20"/>
          <w:highlight w:val="none"/>
          <w14:textFill>
            <w14:solidFill>
              <w14:schemeClr w14:val="tx1"/>
            </w14:solidFill>
          </w14:textFill>
        </w:rPr>
        <w:t xml:space="preserve"> Multa de 10% (dez por cento) até 30% (trinta por cento) sobre o valor estimado para o item do qual participou nos casos das infrações previstas nos itens 21.1.4. 21.1.5., 21.1.6., 21.1.7, 21.1.8 e 21.1.9 deste edital.</w:t>
      </w:r>
    </w:p>
    <w:p w14:paraId="120E7155">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w:t>
      </w:r>
      <w:r>
        <w:rPr>
          <w:rFonts w:ascii="Calibri" w:hAnsi="Calibri" w:cs="Calibri"/>
          <w:color w:val="000000" w:themeColor="text1"/>
          <w:sz w:val="20"/>
          <w:szCs w:val="20"/>
          <w:highlight w:val="none"/>
          <w14:textFill>
            <w14:solidFill>
              <w14:schemeClr w14:val="tx1"/>
            </w14:solidFill>
          </w14:textFill>
        </w:rPr>
        <w:t xml:space="preserve"> Além da multa, aplicada, conforme os itens precedentes, será aplicável a penalidade de Impedimento de Licitar e Contratar com a Administração Direta e Indireta do Estado de Pernambuco, nos seguintes casos e condições: </w:t>
      </w:r>
    </w:p>
    <w:p w14:paraId="6379DBEB">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21.5.1.</w:t>
      </w:r>
      <w:r>
        <w:rPr>
          <w:rFonts w:ascii="Calibri" w:hAnsi="Calibri" w:cs="Calibri"/>
          <w:color w:val="000000" w:themeColor="text1"/>
          <w:sz w:val="20"/>
          <w:szCs w:val="20"/>
          <w:highlight w:val="none"/>
          <w14:textFill>
            <w14:solidFill>
              <w14:schemeClr w14:val="tx1"/>
            </w14:solidFill>
          </w14:textFill>
        </w:rPr>
        <w:t xml:space="preserve"> No cometimento da infração prevista no item 21.1.1: de 6 a 12 meses;</w:t>
      </w:r>
    </w:p>
    <w:p w14:paraId="37518691">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21.5.2.</w:t>
      </w:r>
      <w:r>
        <w:rPr>
          <w:rFonts w:ascii="Calibri" w:hAnsi="Calibri" w:cs="Calibri"/>
          <w:color w:val="000000" w:themeColor="text1"/>
          <w:sz w:val="20"/>
          <w:szCs w:val="20"/>
          <w:highlight w:val="none"/>
          <w14:textFill>
            <w14:solidFill>
              <w14:schemeClr w14:val="tx1"/>
            </w14:solidFill>
          </w14:textFill>
        </w:rPr>
        <w:t xml:space="preserve"> No cometimento das infrações previstas nos itens 21.1.2 e 21.1.3: até 6 meses;</w:t>
      </w:r>
    </w:p>
    <w:p w14:paraId="469E0F77">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21.6. </w:t>
      </w:r>
      <w:r>
        <w:rPr>
          <w:rFonts w:ascii="Calibri" w:hAnsi="Calibri" w:cs="Calibri"/>
          <w:color w:val="000000" w:themeColor="text1"/>
          <w:sz w:val="20"/>
          <w:szCs w:val="20"/>
          <w:highlight w:val="none"/>
          <w14:textFill>
            <w14:solidFill>
              <w14:schemeClr w14:val="tx1"/>
            </w14:solidFill>
          </w14:textFill>
        </w:rPr>
        <w:t>Além da multa, aplicada conforme os itens precedentes, será aplicável a penalidade de declaração de inidoneidade para licitar e contratar com a Administração Pública direta e indireta de todos os entes federativos e descredenciamento no CADFOR-PE, no cometimento das infrações previstas nos itens 21.1.4, 21.1.5, 21.1.6, 21.1.7, 21.1.8 e 21.1.9: de 03 a 6 anos.</w:t>
      </w:r>
    </w:p>
    <w:p w14:paraId="41B9801E">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 </w:t>
      </w:r>
      <w:r>
        <w:rPr>
          <w:rFonts w:ascii="Calibri" w:hAnsi="Calibri" w:cs="Calibri"/>
          <w:color w:val="000000" w:themeColor="text1"/>
          <w:sz w:val="20"/>
          <w:szCs w:val="20"/>
          <w:highlight w:val="none"/>
          <w14:textFill>
            <w14:solidFill>
              <w14:schemeClr w14:val="tx1"/>
            </w14:solidFill>
          </w14:textFill>
        </w:rPr>
        <w:t>Na fixação das penalidades, dentro das faixas de multa estabelecidas neste Edital, bem como dos prazos previstos nos itens 21.5 e 21.6. deverão ser observadas:</w:t>
      </w:r>
    </w:p>
    <w:p w14:paraId="346D5394">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21.7.1. </w:t>
      </w:r>
      <w:r>
        <w:rPr>
          <w:rFonts w:ascii="Calibri" w:hAnsi="Calibri" w:cs="Calibri"/>
          <w:color w:val="000000" w:themeColor="text1"/>
          <w:sz w:val="20"/>
          <w:szCs w:val="20"/>
          <w:highlight w:val="none"/>
          <w14:textFill>
            <w14:solidFill>
              <w14:schemeClr w14:val="tx1"/>
            </w14:solidFill>
          </w14:textFill>
        </w:rPr>
        <w:t>A natureza e a gravidade da infração cometida;</w:t>
      </w:r>
    </w:p>
    <w:p w14:paraId="2EF2E4A7">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21.7.2.</w:t>
      </w:r>
      <w:r>
        <w:rPr>
          <w:rFonts w:ascii="Calibri" w:hAnsi="Calibri" w:cs="Calibri"/>
          <w:color w:val="000000" w:themeColor="text1"/>
          <w:sz w:val="20"/>
          <w:szCs w:val="20"/>
          <w:highlight w:val="none"/>
          <w14:textFill>
            <w14:solidFill>
              <w14:schemeClr w14:val="tx1"/>
            </w14:solidFill>
          </w14:textFill>
        </w:rPr>
        <w:t xml:space="preserve"> As peculiaridades do caso concreto;</w:t>
      </w:r>
    </w:p>
    <w:p w14:paraId="5029C1B2">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21.7.3. </w:t>
      </w:r>
      <w:r>
        <w:rPr>
          <w:rFonts w:ascii="Calibri" w:hAnsi="Calibri" w:cs="Calibri"/>
          <w:color w:val="000000" w:themeColor="text1"/>
          <w:sz w:val="20"/>
          <w:szCs w:val="20"/>
          <w:highlight w:val="none"/>
          <w14:textFill>
            <w14:solidFill>
              <w14:schemeClr w14:val="tx1"/>
            </w14:solidFill>
          </w14:textFill>
        </w:rPr>
        <w:t xml:space="preserve">Circunstâncias gerais agravantes ou atenuantes da infração </w:t>
      </w:r>
    </w:p>
    <w:p w14:paraId="03E3D011">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w:t>
      </w:r>
      <w:r>
        <w:rPr>
          <w:rFonts w:ascii="Calibri" w:hAnsi="Calibri" w:cs="Calibri"/>
          <w:b/>
          <w:color w:val="000000" w:themeColor="text1"/>
          <w:sz w:val="20"/>
          <w:szCs w:val="20"/>
          <w:highlight w:val="none"/>
          <w14:textFill>
            <w14:solidFill>
              <w14:schemeClr w14:val="tx1"/>
            </w14:solidFill>
          </w14:textFill>
        </w:rPr>
        <w:t>.7.4.</w:t>
      </w:r>
      <w:r>
        <w:rPr>
          <w:rFonts w:ascii="Calibri" w:hAnsi="Calibri" w:cs="Calibri"/>
          <w:color w:val="000000" w:themeColor="text1"/>
          <w:sz w:val="20"/>
          <w:szCs w:val="20"/>
          <w:highlight w:val="none"/>
          <w14:textFill>
            <w14:solidFill>
              <w14:schemeClr w14:val="tx1"/>
            </w14:solidFill>
          </w14:textFill>
        </w:rPr>
        <w:t xml:space="preserve"> Os danos para a Administração Pública resultantes da infração;</w:t>
      </w:r>
    </w:p>
    <w:p w14:paraId="69003F14">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21.7.5.</w:t>
      </w:r>
      <w:r>
        <w:rPr>
          <w:rFonts w:ascii="Calibri" w:hAnsi="Calibri" w:cs="Calibri"/>
          <w:color w:val="000000" w:themeColor="text1"/>
          <w:sz w:val="20"/>
          <w:szCs w:val="20"/>
          <w:highlight w:val="none"/>
          <w14:textFill>
            <w14:solidFill>
              <w14:schemeClr w14:val="tx1"/>
            </w14:solidFill>
          </w14:textFill>
        </w:rPr>
        <w:t xml:space="preserve"> A vantagem auferida em virtude da infração;  </w:t>
      </w:r>
    </w:p>
    <w:p w14:paraId="46EAA8A1">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21.7.6.</w:t>
      </w:r>
      <w:r>
        <w:rPr>
          <w:rFonts w:ascii="Calibri" w:hAnsi="Calibri" w:cs="Calibri"/>
          <w:color w:val="000000" w:themeColor="text1"/>
          <w:sz w:val="20"/>
          <w:szCs w:val="20"/>
          <w:highlight w:val="none"/>
          <w14:textFill>
            <w14:solidFill>
              <w14:schemeClr w14:val="tx1"/>
            </w14:solidFill>
          </w14:textFill>
        </w:rPr>
        <w:t xml:space="preserve"> A implantação ou o aperfeiçoamento de programa de integridade, conforme normas e orientações dos órgãos de controle.</w:t>
      </w:r>
    </w:p>
    <w:p w14:paraId="212BBCDD">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21.8.</w:t>
      </w:r>
      <w:r>
        <w:rPr>
          <w:rFonts w:ascii="Calibri" w:hAnsi="Calibri" w:cs="Calibri"/>
          <w:color w:val="000000" w:themeColor="text1"/>
          <w:sz w:val="20"/>
          <w:szCs w:val="20"/>
          <w:highlight w:val="none"/>
          <w14:textFill>
            <w14:solidFill>
              <w14:schemeClr w14:val="tx1"/>
            </w14:solidFill>
          </w14:textFill>
        </w:rPr>
        <w:t xml:space="preserve"> Em caso de cometimento de mesma infração ocorrida no prazo igual ou inferior a 12 (dozes) meses, contados da data de publicação da decisão definitiva da condenação anterior, as faixas de multa e os prazos previstos neste Edital poderão ser majorados em até 50% (cinquenta por cento), observados os limites máximos previstos em lei.</w:t>
      </w:r>
    </w:p>
    <w:p w14:paraId="06837F9A">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21.9.</w:t>
      </w:r>
      <w:r>
        <w:rPr>
          <w:rFonts w:ascii="Calibri" w:hAnsi="Calibri" w:cs="Calibri"/>
          <w:color w:val="000000" w:themeColor="text1"/>
          <w:sz w:val="20"/>
          <w:szCs w:val="20"/>
          <w:highlight w:val="none"/>
          <w14:textFill>
            <w14:solidFill>
              <w14:schemeClr w14:val="tx1"/>
            </w14:solidFill>
          </w14:textFill>
        </w:rPr>
        <w:t xml:space="preserve"> </w:t>
      </w:r>
      <w:bookmarkStart w:id="37" w:name="_Hlk142409849"/>
      <w:r>
        <w:rPr>
          <w:rFonts w:ascii="Calibri" w:hAnsi="Calibri" w:eastAsia="Calibri" w:cs="Calibri"/>
          <w:color w:val="000000" w:themeColor="text1"/>
          <w:sz w:val="20"/>
          <w:szCs w:val="20"/>
          <w:highlight w:val="none"/>
          <w14:textFill>
            <w14:solidFill>
              <w14:schemeClr w14:val="tx1"/>
            </w14:solidFill>
          </w14:textFill>
        </w:rPr>
        <w:t xml:space="preserve">As penalidades deverão ser registradas no sistema e-fisco, </w:t>
      </w:r>
      <w:r>
        <w:rPr>
          <w:rFonts w:ascii="Calibri" w:hAnsi="Calibri" w:cs="Calibri"/>
          <w:color w:val="000000" w:themeColor="text1"/>
          <w:sz w:val="20"/>
          <w:szCs w:val="20"/>
          <w:highlight w:val="none"/>
          <w14:textFill>
            <w14:solidFill>
              <w14:schemeClr w14:val="tx1"/>
            </w14:solidFill>
          </w14:textFill>
        </w:rPr>
        <w:t>no PE-integrado, no Cadastro Nacional de Empresas Inidôneas e Suspensas (Ceis) e no Cadastro Nacional de Empresas Punidas (Cnep), no prazo máximo de 15 (quinze) dias úteis, contados da data da decisão definitiva de aplicação da sanção.</w:t>
      </w:r>
      <w:bookmarkEnd w:id="37"/>
    </w:p>
    <w:p w14:paraId="2E786085">
      <w:pPr>
        <w:spacing w:before="120" w:after="120" w:line="360" w:lineRule="auto"/>
        <w:ind w:left="-10" w:firstLine="1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21.10. </w:t>
      </w:r>
      <w:r>
        <w:rPr>
          <w:rFonts w:ascii="Calibri" w:hAnsi="Calibri" w:cs="Calibri"/>
          <w:color w:val="000000" w:themeColor="text1"/>
          <w:sz w:val="20"/>
          <w:szCs w:val="20"/>
          <w:highlight w:val="none"/>
          <w14:textFill>
            <w14:solidFill>
              <w14:schemeClr w14:val="tx1"/>
            </w14:solidFill>
          </w14:textFill>
        </w:rPr>
        <w:t>Nenhuma penalidade será aplicada sem o devido Processo Administrativo de Aplicação de Penalidade - PAAP, disciplinado em Decreto Estadual.</w:t>
      </w:r>
    </w:p>
    <w:p w14:paraId="350C5E33">
      <w:pPr>
        <w:spacing w:before="120" w:after="120" w:line="360" w:lineRule="auto"/>
        <w:ind w:left="-10" w:firstLine="10"/>
        <w:jc w:val="both"/>
        <w:rPr>
          <w:rFonts w:ascii="Calibri" w:hAnsi="Calibri" w:eastAsia="Segoe UI" w:cs="Calibri"/>
          <w:color w:val="000000" w:themeColor="text1"/>
          <w:sz w:val="20"/>
          <w:szCs w:val="20"/>
          <w:highlight w:val="none"/>
          <w:lang w:bidi="en-US"/>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21.11.</w:t>
      </w:r>
      <w:r>
        <w:rPr>
          <w:rFonts w:ascii="Calibri" w:hAnsi="Calibri" w:cs="Calibri"/>
          <w:color w:val="000000" w:themeColor="text1"/>
          <w:sz w:val="20"/>
          <w:szCs w:val="20"/>
          <w:highlight w:val="none"/>
          <w14:textFill>
            <w14:solidFill>
              <w14:schemeClr w14:val="tx1"/>
            </w14:solidFill>
          </w14:textFill>
        </w:rPr>
        <w:t xml:space="preserve"> Havendo indícios de cometimento das condutas previstas na Lei Federal nº 12.846/2013 (Lei Anticorrupção), a documentação pertinente será encaminhada às autoridades competentes para apuração da conduta típica em questão.</w:t>
      </w:r>
    </w:p>
    <w:p w14:paraId="4ED2024E">
      <w:pPr>
        <w:spacing w:before="360" w:after="120" w:line="360" w:lineRule="auto"/>
        <w:ind w:left="-1701" w:right="-1418"/>
        <w:jc w:val="both"/>
        <w:rPr>
          <w:rFonts w:ascii="Calibri" w:hAnsi="Calibri" w:eastAsia="Segoe UI" w:cs="Calibri"/>
          <w:color w:val="000000" w:themeColor="text1"/>
          <w:sz w:val="20"/>
          <w:szCs w:val="20"/>
          <w:lang w:bidi="en-US"/>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2540" distL="0" distR="0">
                <wp:extent cx="4037965" cy="363855"/>
                <wp:effectExtent l="0" t="0" r="635" b="17145"/>
                <wp:docPr id="16" name="Forma21"/>
                <wp:cNvGraphicFramePr/>
                <a:graphic xmlns:a="http://schemas.openxmlformats.org/drawingml/2006/main">
                  <a:graphicData uri="http://schemas.microsoft.com/office/word/2010/wordprocessingShape">
                    <wps:wsp>
                      <wps:cNvSpPr/>
                      <wps:spPr>
                        <a:xfrm>
                          <a:off x="0" y="0"/>
                          <a:ext cx="4037965" cy="36432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p w14:paraId="0A64392D">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wps:txbx>
                      <wps:bodyPr anchor="ctr">
                        <a:noAutofit/>
                      </wps:bodyPr>
                    </wps:wsp>
                  </a:graphicData>
                </a:graphic>
              </wp:inline>
            </w:drawing>
          </mc:Choice>
          <mc:Fallback>
            <w:pict>
              <v:rect id="Forma21" o:spid="_x0000_s1026" o:spt="1" style="height:28.65pt;width:317.95pt;v-text-anchor:middle;" fillcolor="#33608E" filled="t" stroked="f" coordsize="21600,21600" o:gfxdata="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kZiD1wAAAAQBAAAPAAAAAAAAAAEAIAAAACIAAABkcnMvZG93bnJldi54&#10;bWxQSwECFAAUAAAACACHTuJA48bl5MIBAACPAwAADgAAAAAAAAABACAAAAAmAQAAZHJzL2Uyb0Rv&#10;Yy54bWxQSwUGAAAAAAYABgBZAQAAWgUAAAAA&#10;">
                <v:fill on="t" focussize="0,0"/>
                <v:stroke on="f" weight="1pt"/>
                <v:imagedata o:title=""/>
                <o:lock v:ext="edit" aspectratio="f"/>
                <v:textbox>
                  <w:txbxContent>
                    <w:p w14:paraId="0A64392D">
                      <w:pPr>
                        <w:pStyle w:val="40"/>
                        <w:spacing w:after="0"/>
                        <w:ind w:left="567" w:right="283" w:firstLine="960" w:firstLineChars="4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22. DAS DISPOSIÇÕES FINAIS</w:t>
                      </w:r>
                    </w:p>
                  </w:txbxContent>
                </v:textbox>
                <w10:wrap type="none"/>
                <w10:anchorlock/>
              </v:rect>
            </w:pict>
          </mc:Fallback>
        </mc:AlternateContent>
      </w:r>
    </w:p>
    <w:p w14:paraId="789D0CCF">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22.1.</w:t>
      </w:r>
      <w:r>
        <w:rPr>
          <w:rFonts w:ascii="Calibri" w:hAnsi="Calibri" w:cs="Calibri"/>
          <w:color w:val="000000" w:themeColor="text1"/>
          <w:sz w:val="20"/>
          <w:szCs w:val="20"/>
          <w:highlight w:val="none"/>
          <w14:textFill>
            <w14:solidFill>
              <w14:schemeClr w14:val="tx1"/>
            </w14:solidFill>
          </w14:textFill>
        </w:rPr>
        <w:t xml:space="preserve"> A indicação do lance vencedor, a classificação dos lances apresentados e demais informações relativas à sessão pública do pregão  constarão de ata, sem prejuízo das demais formas de publicidade.</w:t>
      </w:r>
    </w:p>
    <w:p w14:paraId="3F13D40F">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22.2.</w:t>
      </w:r>
      <w:r>
        <w:rPr>
          <w:rFonts w:ascii="Calibri" w:hAnsi="Calibri" w:cs="Calibri"/>
          <w:color w:val="000000" w:themeColor="text1"/>
          <w:sz w:val="20"/>
          <w:szCs w:val="20"/>
          <w:highlight w:val="none"/>
          <w14:textFill>
            <w14:solidFill>
              <w14:schemeClr w14:val="tx1"/>
            </w14:solidFill>
          </w14:textFill>
        </w:rPr>
        <w:t xml:space="preserve"> </w:t>
      </w:r>
      <w:r>
        <w:rPr>
          <w:rFonts w:ascii="Calibri" w:hAnsi="Calibri" w:eastAsia="Calibri" w:cs="Calibri"/>
          <w:color w:val="000000" w:themeColor="text1"/>
          <w:sz w:val="20"/>
          <w:szCs w:val="20"/>
          <w:highlight w:val="none"/>
          <w14:textFill>
            <w14:solidFill>
              <w14:schemeClr w14:val="tx1"/>
            </w14:solidFill>
          </w14:textFill>
        </w:rPr>
        <w:t>As decisões referentes a este processo licitatório poderão ser comunicadas às licitantes por qualquer meio de comunicação que comprove o seu recebimento ou, ainda, mediante publicação no sistema PE-Integrado ou no Diário Oficial do Estado de Pernambuco.</w:t>
      </w:r>
    </w:p>
    <w:p w14:paraId="628ABC80">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22.3. </w:t>
      </w:r>
      <w:r>
        <w:rPr>
          <w:rFonts w:ascii="Calibri" w:hAnsi="Calibri" w:cs="Calibri"/>
          <w:color w:val="000000" w:themeColor="text1"/>
          <w:sz w:val="20"/>
          <w:szCs w:val="20"/>
          <w:highlight w:val="none"/>
          <w14:textFill>
            <w14:solidFill>
              <w14:schemeClr w14:val="tx1"/>
            </w14:solidFill>
          </w14:textFill>
        </w:rPr>
        <w:t>A presente licitação poderá ser revogada, por motivo de conveniência e oportunidade, em decorrência de fato superveniente devidamente comprovado, pertinente e suficiente para justificar tal conduta, ou será anulada, por ilegalidade insanável, de ofício ou por provocação de terceiros, mediante ato escrito e devidamente fundamentado, nos termos do art. 71 da Lei nº 14.133/2021.</w:t>
      </w:r>
    </w:p>
    <w:p w14:paraId="2F40DC14">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22.4.</w:t>
      </w:r>
      <w:r>
        <w:rPr>
          <w:rFonts w:ascii="Calibri" w:hAnsi="Calibri" w:eastAsia="Calibri" w:cs="Calibri"/>
          <w:color w:val="000000" w:themeColor="text1"/>
          <w:sz w:val="20"/>
          <w:szCs w:val="20"/>
          <w:highlight w:val="none"/>
          <w14:textFill>
            <w14:solidFill>
              <w14:schemeClr w14:val="tx1"/>
            </w14:solidFill>
          </w14:textFill>
        </w:rPr>
        <w:t xml:space="preserve"> Constatado vício insanável na licitação, </w:t>
      </w:r>
      <w:r>
        <w:rPr>
          <w:rFonts w:ascii="Calibri" w:hAnsi="Calibri" w:cs="Calibri"/>
          <w:color w:val="000000" w:themeColor="text1"/>
          <w:sz w:val="20"/>
          <w:szCs w:val="20"/>
          <w:highlight w:val="none"/>
          <w14:textFill>
            <w14:solidFill>
              <w14:schemeClr w14:val="tx1"/>
            </w14:solidFill>
          </w14:textFill>
        </w:rPr>
        <w:t>a decisão sobre a suspensão da execução ou sobre a declaração de nulidade do contrato somente será adotada na hipótese em que se revelar medida de interesse público, nos termos do art. 147 da Lei nº 14.133/2021</w:t>
      </w:r>
    </w:p>
    <w:p w14:paraId="46677E02">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22.5.</w:t>
      </w:r>
      <w:r>
        <w:rPr>
          <w:rFonts w:ascii="Calibri" w:hAnsi="Calibri" w:cs="Calibri"/>
          <w:color w:val="000000" w:themeColor="text1"/>
          <w:sz w:val="20"/>
          <w:szCs w:val="20"/>
          <w:highlight w:val="none"/>
          <w14:textFill>
            <w14:solidFill>
              <w14:schemeClr w14:val="tx1"/>
            </w14:solidFill>
          </w14:textFill>
        </w:rPr>
        <w:t xml:space="preserve"> Após a adjudicação do objeto, a revogação ou a anulação da licitação somente será efetivada depois de concedido à adjudicatária do prazo de 3 (três) dias úteis para exercício do direito ao contraditório e à ampla defesa. </w:t>
      </w:r>
    </w:p>
    <w:p w14:paraId="573CA1A9">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22.5.1. </w:t>
      </w:r>
      <w:r>
        <w:rPr>
          <w:rFonts w:ascii="Calibri" w:hAnsi="Calibri" w:cs="Calibri"/>
          <w:color w:val="000000" w:themeColor="text1"/>
          <w:sz w:val="20"/>
          <w:szCs w:val="20"/>
          <w:highlight w:val="none"/>
          <w14:textFill>
            <w14:solidFill>
              <w14:schemeClr w14:val="tx1"/>
            </w14:solidFill>
          </w14:textFill>
        </w:rPr>
        <w:t>Da decisão da autoridade de anular ou revogar o certame caberá recurso, no prazo de 03 (três) dias úteis para a autoridade máxima do órgão ou entidade responsável.</w:t>
      </w:r>
    </w:p>
    <w:p w14:paraId="025AEB1D">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22.6</w:t>
      </w:r>
      <w:r>
        <w:rPr>
          <w:rFonts w:ascii="Calibri" w:hAnsi="Calibri" w:eastAsia="Calibri" w:cs="Calibri"/>
          <w:b/>
          <w:color w:val="000000" w:themeColor="text1"/>
          <w:sz w:val="20"/>
          <w:szCs w:val="20"/>
          <w:highlight w:val="none"/>
          <w14:textFill>
            <w14:solidFill>
              <w14:schemeClr w14:val="tx1"/>
            </w14:solidFill>
          </w14:textFill>
        </w:rPr>
        <w:t>.</w:t>
      </w:r>
      <w:r>
        <w:rPr>
          <w:rFonts w:ascii="Calibri" w:hAnsi="Calibri" w:eastAsia="Calibri" w:cs="Calibri"/>
          <w:color w:val="000000" w:themeColor="text1"/>
          <w:sz w:val="20"/>
          <w:szCs w:val="20"/>
          <w:highlight w:val="none"/>
          <w14:textFill>
            <w14:solidFill>
              <w14:schemeClr w14:val="tx1"/>
            </w14:solidFill>
          </w14:textFill>
        </w:rPr>
        <w:t xml:space="preserve"> As licitantes não terão direito à indenização em decorrência da revogação, cabendo, em caso de anulação, o dever </w:t>
      </w:r>
      <w:r>
        <w:rPr>
          <w:rFonts w:ascii="Calibri" w:hAnsi="Calibri" w:cs="Calibri"/>
          <w:color w:val="000000" w:themeColor="text1"/>
          <w:sz w:val="20"/>
          <w:szCs w:val="20"/>
          <w:highlight w:val="none"/>
          <w14:textFill>
            <w14:solidFill>
              <w14:schemeClr w14:val="tx1"/>
            </w14:solidFill>
          </w14:textFill>
        </w:rPr>
        <w:t>de indenizar o contratado pelo que houver executado até a data em que for declarada ou tornada eficaz, bem como por outros prejuízos regularmente comprovados, desde que não lhe seja imputável.</w:t>
      </w:r>
    </w:p>
    <w:p w14:paraId="11AE0E86">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22.7. </w:t>
      </w:r>
      <w:r>
        <w:rPr>
          <w:rFonts w:ascii="Calibri" w:hAnsi="Calibri" w:cs="Calibri"/>
          <w:color w:val="000000" w:themeColor="text1"/>
          <w:sz w:val="20"/>
          <w:szCs w:val="20"/>
          <w:highlight w:val="none"/>
          <w14:textFill>
            <w14:solidFill>
              <w14:schemeClr w14:val="tx1"/>
            </w14:solidFill>
          </w14:textFill>
        </w:rPr>
        <w:t>A participação das licitantes nesta licitação implica a aceitação de todos os termos deste Edital.</w:t>
      </w:r>
    </w:p>
    <w:p w14:paraId="7250152D">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22.8.</w:t>
      </w:r>
      <w:r>
        <w:rPr>
          <w:rFonts w:ascii="Calibri" w:hAnsi="Calibri" w:cs="Calibri"/>
          <w:color w:val="000000" w:themeColor="text1"/>
          <w:sz w:val="20"/>
          <w:szCs w:val="20"/>
          <w:highlight w:val="none"/>
          <w14:textFill>
            <w14:solidFill>
              <w14:schemeClr w14:val="tx1"/>
            </w14:solidFill>
          </w14:textFill>
        </w:rPr>
        <w:t xml:space="preserve"> Em caso de divergência entre o Termo de Referência e o Edital de Licitação, prevalece o Edital.</w:t>
      </w:r>
    </w:p>
    <w:p w14:paraId="7AD99950">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22.9. </w:t>
      </w:r>
      <w:r>
        <w:rPr>
          <w:rFonts w:ascii="Calibri" w:hAnsi="Calibri" w:cs="Calibri"/>
          <w:color w:val="000000" w:themeColor="text1"/>
          <w:sz w:val="20"/>
          <w:szCs w:val="20"/>
          <w:highlight w:val="none"/>
          <w14:textFill>
            <w14:solidFill>
              <w14:schemeClr w14:val="tx1"/>
            </w14:solidFill>
          </w14:textFill>
        </w:rPr>
        <w:t>Em caso de discordância existente entre as especificações do objeto a ser licitado descritas no PE-INTEGRADO e as especificações constantes deste Edital, prevalecerão as últimas.</w:t>
      </w:r>
    </w:p>
    <w:p w14:paraId="04FFB073">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22.10. </w:t>
      </w:r>
      <w:r>
        <w:rPr>
          <w:rFonts w:ascii="Calibri" w:hAnsi="Calibri" w:cs="Calibri"/>
          <w:color w:val="000000" w:themeColor="text1"/>
          <w:sz w:val="20"/>
          <w:szCs w:val="20"/>
          <w:highlight w:val="none"/>
          <w14:textFill>
            <w14:solidFill>
              <w14:schemeClr w14:val="tx1"/>
            </w14:solidFill>
          </w14:textFill>
        </w:rPr>
        <w:t>Constituem anexos deste instrumento convocatório, dele fazendo parte integrante:</w:t>
      </w:r>
    </w:p>
    <w:p w14:paraId="48743A0A">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a) Anexo I -</w:t>
      </w:r>
      <w:r>
        <w:rPr>
          <w:rFonts w:ascii="Calibri" w:hAnsi="Calibri" w:cs="Calibri"/>
          <w:color w:val="000000" w:themeColor="text1"/>
          <w:sz w:val="20"/>
          <w:szCs w:val="20"/>
          <w:highlight w:val="none"/>
          <w14:textFill>
            <w14:solidFill>
              <w14:schemeClr w14:val="tx1"/>
            </w14:solidFill>
          </w14:textFill>
        </w:rPr>
        <w:t xml:space="preserve"> Termo de Referência (com seus respectivos anexos, inclusive Modelo de Proposta);</w:t>
      </w:r>
    </w:p>
    <w:p w14:paraId="3A70276C">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b) Anexo II –</w:t>
      </w:r>
      <w:r>
        <w:rPr>
          <w:rFonts w:ascii="Calibri" w:hAnsi="Calibri" w:cs="Calibri"/>
          <w:color w:val="000000" w:themeColor="text1"/>
          <w:sz w:val="20"/>
          <w:szCs w:val="20"/>
          <w:highlight w:val="none"/>
          <w14:textFill>
            <w14:solidFill>
              <w14:schemeClr w14:val="tx1"/>
            </w14:solidFill>
          </w14:textFill>
        </w:rPr>
        <w:t xml:space="preserve"> Declarações complementares;</w:t>
      </w:r>
    </w:p>
    <w:p w14:paraId="4CCFD868">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c) Anexo III –</w:t>
      </w:r>
      <w:r>
        <w:rPr>
          <w:rFonts w:ascii="Calibri" w:hAnsi="Calibri" w:cs="Calibri"/>
          <w:color w:val="000000" w:themeColor="text1"/>
          <w:sz w:val="20"/>
          <w:szCs w:val="20"/>
          <w:highlight w:val="none"/>
          <w14:textFill>
            <w14:solidFill>
              <w14:schemeClr w14:val="tx1"/>
            </w14:solidFill>
          </w14:textFill>
        </w:rPr>
        <w:t xml:space="preserve"> Minuta da Ata de Registro de Preços;</w:t>
      </w:r>
    </w:p>
    <w:p w14:paraId="79D7256B">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d) Anexo IV –</w:t>
      </w:r>
      <w:r>
        <w:rPr>
          <w:rFonts w:ascii="Calibri" w:hAnsi="Calibri" w:cs="Calibri"/>
          <w:color w:val="000000" w:themeColor="text1"/>
          <w:sz w:val="20"/>
          <w:szCs w:val="20"/>
          <w:highlight w:val="none"/>
          <w14:textFill>
            <w14:solidFill>
              <w14:schemeClr w14:val="tx1"/>
            </w14:solidFill>
          </w14:textFill>
        </w:rPr>
        <w:t xml:space="preserve"> Minuta da Ordem de Fornecimento.</w:t>
      </w:r>
    </w:p>
    <w:p w14:paraId="0F41CA0E">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22.11. </w:t>
      </w:r>
      <w:r>
        <w:rPr>
          <w:rFonts w:ascii="Calibri" w:hAnsi="Calibri" w:cs="Calibri"/>
          <w:color w:val="000000" w:themeColor="text1"/>
          <w:sz w:val="20"/>
          <w:szCs w:val="20"/>
          <w:highlight w:val="none"/>
          <w14:textFill>
            <w14:solidFill>
              <w14:schemeClr w14:val="tx1"/>
            </w14:solidFill>
          </w14:textFill>
        </w:rPr>
        <w:t>Os casos omissos neste Edital serão decididos com base na Lei nº 14.133, de 2021, e demais normas que regem a matéria.</w:t>
      </w:r>
    </w:p>
    <w:p w14:paraId="255BC332">
      <w:pPr>
        <w:spacing w:before="120" w:after="120" w:line="360" w:lineRule="auto"/>
        <w:ind w:left="-11" w:leftChars="-5" w:firstLine="10" w:firstLineChars="5"/>
        <w:jc w:val="both"/>
        <w:rPr>
          <w:rFonts w:ascii="Calibri" w:hAnsi="Calibri" w:cs="Calibri"/>
          <w:b/>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 xml:space="preserve">22.12. </w:t>
      </w:r>
      <w:r>
        <w:rPr>
          <w:rFonts w:ascii="Calibri" w:hAnsi="Calibri" w:cs="Calibri"/>
          <w:color w:val="000000" w:themeColor="text1"/>
          <w:sz w:val="20"/>
          <w:szCs w:val="20"/>
          <w:highlight w:val="none"/>
          <w14:textFill>
            <w14:solidFill>
              <w14:schemeClr w14:val="tx1"/>
            </w14:solidFill>
          </w14:textFill>
        </w:rPr>
        <w:t>A data de abertura da sessão pública poderá ser adiada por conveniência do órgão licitante, sem prejuízo do disposto no art. 55, I, “a”, da Lei n.º 14.133, de 2021.</w:t>
      </w:r>
    </w:p>
    <w:p w14:paraId="6ECC3214">
      <w:pPr>
        <w:tabs>
          <w:tab w:val="left" w:pos="426"/>
          <w:tab w:val="left" w:pos="1191"/>
        </w:tabs>
        <w:spacing w:before="120" w:after="120" w:line="360" w:lineRule="auto"/>
        <w:ind w:left="-11" w:leftChars="-5" w:firstLine="10" w:firstLineChars="5"/>
        <w:jc w:val="center"/>
        <w:rPr>
          <w:rFonts w:ascii="Calibri" w:hAnsi="Calibri" w:cs="Calibri"/>
          <w:bCs/>
          <w:color w:val="000000" w:themeColor="text1"/>
          <w:sz w:val="20"/>
          <w:szCs w:val="20"/>
          <w14:textFill>
            <w14:solidFill>
              <w14:schemeClr w14:val="tx1"/>
            </w14:solidFill>
          </w14:textFill>
        </w:rPr>
      </w:pPr>
    </w:p>
    <w:p w14:paraId="20727080">
      <w:pPr>
        <w:tabs>
          <w:tab w:val="left" w:pos="426"/>
          <w:tab w:val="left" w:pos="1191"/>
        </w:tabs>
        <w:spacing w:before="120" w:after="120" w:line="360" w:lineRule="auto"/>
        <w:ind w:left="-11" w:leftChars="-5" w:firstLine="10" w:firstLineChars="5"/>
        <w:jc w:val="center"/>
        <w:rPr>
          <w:rFonts w:ascii="Calibri" w:hAnsi="Calibri" w:cs="Calibri"/>
          <w:bCs/>
          <w:color w:val="000000" w:themeColor="text1"/>
          <w:sz w:val="20"/>
          <w:szCs w:val="20"/>
          <w14:textFill>
            <w14:solidFill>
              <w14:schemeClr w14:val="tx1"/>
            </w14:solidFill>
          </w14:textFill>
        </w:rPr>
      </w:pPr>
      <w:bookmarkStart w:id="38" w:name="_Hlk130982980"/>
      <w:r>
        <w:rPr>
          <w:rFonts w:ascii="Calibri" w:hAnsi="Calibri" w:cs="Calibri"/>
          <w:bCs/>
          <w:color w:val="000000" w:themeColor="text1"/>
          <w:sz w:val="20"/>
          <w:szCs w:val="20"/>
          <w14:textFill>
            <w14:solidFill>
              <w14:schemeClr w14:val="tx1"/>
            </w14:solidFill>
          </w14:textFill>
        </w:rPr>
        <w:t xml:space="preserve">Recife, </w:t>
      </w:r>
      <w:r>
        <w:rPr>
          <w:rFonts w:hint="default" w:ascii="Calibri" w:hAnsi="Calibri" w:cs="Calibri"/>
          <w:bCs/>
          <w:color w:val="000000" w:themeColor="text1"/>
          <w:sz w:val="20"/>
          <w:szCs w:val="20"/>
          <w:lang w:val="pt-BR"/>
          <w14:textFill>
            <w14:solidFill>
              <w14:schemeClr w14:val="tx1"/>
            </w14:solidFill>
          </w14:textFill>
        </w:rPr>
        <w:t>03</w:t>
      </w:r>
      <w:r>
        <w:rPr>
          <w:rFonts w:ascii="Calibri" w:hAnsi="Calibri" w:cs="Calibri"/>
          <w:bCs/>
          <w:color w:val="000000" w:themeColor="text1"/>
          <w:sz w:val="20"/>
          <w:szCs w:val="20"/>
          <w14:textFill>
            <w14:solidFill>
              <w14:schemeClr w14:val="tx1"/>
            </w14:solidFill>
          </w14:textFill>
        </w:rPr>
        <w:t xml:space="preserve"> de </w:t>
      </w:r>
      <w:r>
        <w:rPr>
          <w:rFonts w:hint="default" w:ascii="Calibri" w:hAnsi="Calibri" w:cs="Calibri"/>
          <w:bCs/>
          <w:color w:val="000000" w:themeColor="text1"/>
          <w:sz w:val="20"/>
          <w:szCs w:val="20"/>
          <w:lang w:val="pt-BR"/>
          <w14:textFill>
            <w14:solidFill>
              <w14:schemeClr w14:val="tx1"/>
            </w14:solidFill>
          </w14:textFill>
        </w:rPr>
        <w:t>julho</w:t>
      </w:r>
      <w:r>
        <w:rPr>
          <w:rFonts w:ascii="Calibri" w:hAnsi="Calibri" w:cs="Calibri"/>
          <w:bCs/>
          <w:color w:val="000000" w:themeColor="text1"/>
          <w:sz w:val="20"/>
          <w:szCs w:val="20"/>
          <w14:textFill>
            <w14:solidFill>
              <w14:schemeClr w14:val="tx1"/>
            </w14:solidFill>
          </w14:textFill>
        </w:rPr>
        <w:t xml:space="preserve"> de 2024.</w:t>
      </w:r>
      <w:bookmarkEnd w:id="38"/>
    </w:p>
    <w:p w14:paraId="6AA02C73">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6A3A950C">
      <w:pPr>
        <w:tabs>
          <w:tab w:val="left" w:pos="426"/>
          <w:tab w:val="left" w:pos="1191"/>
        </w:tabs>
        <w:spacing w:before="120" w:after="120" w:line="360" w:lineRule="auto"/>
        <w:jc w:val="center"/>
        <w:rPr>
          <w:rFonts w:hint="default" w:ascii="Calibri" w:hAnsi="Calibri" w:cs="Calibri"/>
          <w:b/>
          <w:bCs/>
          <w:color w:val="000000" w:themeColor="text1"/>
          <w:sz w:val="20"/>
          <w:szCs w:val="20"/>
          <w:lang w:val="pt-BR"/>
          <w14:textFill>
            <w14:solidFill>
              <w14:schemeClr w14:val="tx1"/>
            </w14:solidFill>
          </w14:textFill>
        </w:rPr>
      </w:pPr>
      <w:r>
        <w:rPr>
          <w:rFonts w:hint="default" w:ascii="Calibri" w:hAnsi="Calibri" w:cs="Calibri"/>
          <w:b/>
          <w:bCs/>
          <w:color w:val="000000" w:themeColor="text1"/>
          <w:sz w:val="20"/>
          <w:szCs w:val="20"/>
          <w:lang w:val="pt-BR"/>
          <w14:textFill>
            <w14:solidFill>
              <w14:schemeClr w14:val="tx1"/>
            </w14:solidFill>
          </w14:textFill>
        </w:rPr>
        <w:t>Edjane Maria da Silva</w:t>
      </w:r>
    </w:p>
    <w:p w14:paraId="2041D4A4">
      <w:pPr>
        <w:tabs>
          <w:tab w:val="left" w:pos="426"/>
          <w:tab w:val="left" w:pos="1191"/>
        </w:tabs>
        <w:spacing w:before="120" w:after="120" w:line="360" w:lineRule="auto"/>
        <w:jc w:val="center"/>
        <w:rPr>
          <w:rFonts w:hint="default" w:ascii="Calibri" w:hAnsi="Calibri" w:cs="Calibri"/>
          <w:color w:val="000000" w:themeColor="text1"/>
          <w:sz w:val="20"/>
          <w:szCs w:val="20"/>
          <w:lang w:val="pt-BR"/>
          <w14:textFill>
            <w14:solidFill>
              <w14:schemeClr w14:val="tx1"/>
            </w14:solidFill>
          </w14:textFill>
        </w:rPr>
      </w:pPr>
      <w:r>
        <w:rPr>
          <w:rFonts w:hint="default" w:ascii="Calibri" w:hAnsi="Calibri" w:cs="Calibri"/>
          <w:color w:val="000000" w:themeColor="text1"/>
          <w:sz w:val="20"/>
          <w:szCs w:val="20"/>
          <w:lang w:val="pt-BR"/>
          <w14:textFill>
            <w14:solidFill>
              <w14:schemeClr w14:val="tx1"/>
            </w14:solidFill>
          </w14:textFill>
        </w:rPr>
        <w:t>Pregoeira/Agente de Contratação 74</w:t>
      </w:r>
    </w:p>
    <w:p w14:paraId="7CFA91AF">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07B4D907">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7F5AFEF0">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3B2A1895">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40E8C909">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757F4C81">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4AB9D12E">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441B01B1">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PROCESSO LICITATÓRIO Nº </w:t>
      </w:r>
      <w:r>
        <w:rPr>
          <w:rFonts w:hint="default" w:eastAsia="SimSun" w:cs="SimSun" w:asciiTheme="minorAscii" w:hAnsiTheme="minorAscii"/>
          <w:b/>
          <w:bCs/>
          <w:sz w:val="20"/>
          <w:szCs w:val="20"/>
        </w:rPr>
        <w:t>0572.2024.AC 74.PE.0258.SAD.FES-PE</w:t>
      </w:r>
    </w:p>
    <w:p w14:paraId="1881EB4C">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PREGÃO ELETRÔNICO PARA REGISTRO DE PREÇOS </w:t>
      </w:r>
      <w:r>
        <w:rPr>
          <w:rFonts w:hint="default" w:ascii="Calibri" w:hAnsi="Calibri" w:cs="Calibri"/>
          <w:b/>
          <w:bCs/>
          <w:color w:val="000000" w:themeColor="text1"/>
          <w:sz w:val="20"/>
          <w:szCs w:val="20"/>
          <w:lang w:val="pt-BR"/>
          <w14:textFill>
            <w14:solidFill>
              <w14:schemeClr w14:val="tx1"/>
            </w14:solidFill>
          </w14:textFill>
        </w:rPr>
        <w:t xml:space="preserve">Nº </w:t>
      </w:r>
      <w:r>
        <w:rPr>
          <w:rFonts w:hint="default" w:eastAsia="SimSun" w:cs="SimSun" w:asciiTheme="minorAscii" w:hAnsiTheme="minorAscii"/>
          <w:b/>
          <w:bCs/>
          <w:sz w:val="20"/>
          <w:szCs w:val="20"/>
        </w:rPr>
        <w:t>PE.0258.SAD.FES-PE</w:t>
      </w:r>
    </w:p>
    <w:p w14:paraId="122795B7">
      <w:pPr>
        <w:pStyle w:val="40"/>
        <w:spacing w:after="240" w:line="240" w:lineRule="auto"/>
        <w:jc w:val="center"/>
        <w:rPr>
          <w:rFonts w:hint="default" w:ascii="Calibri" w:hAnsi="Calibri" w:cs="Calibri"/>
          <w:b/>
          <w:bCs/>
          <w:color w:val="000000" w:themeColor="text1"/>
          <w:sz w:val="20"/>
          <w:szCs w:val="20"/>
          <w:lang w:val="pt-BR"/>
          <w14:textFill>
            <w14:solidFill>
              <w14:schemeClr w14:val="tx1"/>
            </w14:solidFill>
          </w14:textFill>
        </w:rPr>
      </w:pPr>
    </w:p>
    <w:p w14:paraId="447B0871">
      <w:pPr>
        <w:tabs>
          <w:tab w:val="left" w:pos="426"/>
          <w:tab w:val="left" w:pos="1191"/>
        </w:tabs>
        <w:spacing w:before="120" w:after="120" w:line="360" w:lineRule="auto"/>
        <w:jc w:val="center"/>
        <w:rPr>
          <w:rFonts w:ascii="Calibri" w:hAnsi="Calibri" w:cs="Calibri"/>
          <w:color w:val="000000" w:themeColor="text1"/>
          <w:sz w:val="20"/>
          <w:szCs w:val="20"/>
          <w14:textFill>
            <w14:solidFill>
              <w14:schemeClr w14:val="tx1"/>
            </w14:solidFill>
          </w14:textFill>
        </w:rPr>
      </w:pPr>
    </w:p>
    <w:p w14:paraId="48275220">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0" distL="0" distR="0">
                <wp:extent cx="5945505" cy="583565"/>
                <wp:effectExtent l="0" t="0" r="17145" b="6985"/>
                <wp:docPr id="7" name="Retângulo 7"/>
                <wp:cNvGraphicFramePr/>
                <a:graphic xmlns:a="http://schemas.openxmlformats.org/drawingml/2006/main">
                  <a:graphicData uri="http://schemas.microsoft.com/office/word/2010/wordprocessingShape">
                    <wps:wsp>
                      <wps:cNvSpPr>
                        <a:spLocks noChangeArrowheads="1"/>
                      </wps:cNvSpPr>
                      <wps:spPr bwMode="auto">
                        <a:xfrm>
                          <a:off x="0" y="0"/>
                          <a:ext cx="5945505" cy="583565"/>
                        </a:xfrm>
                        <a:prstGeom prst="rect">
                          <a:avLst/>
                        </a:prstGeom>
                        <a:solidFill>
                          <a:srgbClr val="33608E"/>
                        </a:solidFill>
                        <a:ln w="12700" cap="flat" cmpd="sng" algn="ctr">
                          <a:noFill/>
                          <a:prstDash val="solid"/>
                          <a:miter lim="800000"/>
                        </a:ln>
                      </wps:spPr>
                      <wps:txbx>
                        <w:txbxContent>
                          <w:p w14:paraId="07D7CF63">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1352A3E5">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wps:txbx>
                      <wps:bodyPr rot="0" vert="horz" wrap="square" lIns="91440" tIns="45720" rIns="91440" bIns="45720" anchor="ctr" anchorCtr="0" upright="1">
                        <a:noAutofit/>
                      </wps:bodyPr>
                    </wps:wsp>
                  </a:graphicData>
                </a:graphic>
              </wp:inline>
            </w:drawing>
          </mc:Choice>
          <mc:Fallback>
            <w:pict>
              <v:rect id="_x0000_s1026" o:spid="_x0000_s1026" o:spt="1" style="height:45.95pt;width:468.15pt;v-text-anchor:middle;" fillcolor="#33608E" filled="t" stroked="f" coordsize="21600,21600" o:gfxdata="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Uq13dYAAAAEAQAA&#10;DwAAAAAAAAABACAAAAAiAAAAZHJzL2Rvd25yZXYueG1sUEsBAhQAFAAAAAgAh07iQIyOA75UAgAA&#10;kgQAAA4AAAAAAAAAAQAgAAAAJQEAAGRycy9lMm9Eb2MueG1sUEsFBgAAAAAGAAYAWQEAAOsFAAAA&#10;AA==&#10;">
                <v:fill on="t" focussize="0,0"/>
                <v:stroke on="f" weight="1pt" miterlimit="8" joinstyle="miter"/>
                <v:imagedata o:title=""/>
                <o:lock v:ext="edit" aspectratio="f"/>
                <v:textbox>
                  <w:txbxContent>
                    <w:p w14:paraId="07D7CF63">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w:t>
                      </w:r>
                    </w:p>
                    <w:p w14:paraId="1352A3E5">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TERMO DE REFERÊNCIA</w:t>
                      </w:r>
                    </w:p>
                  </w:txbxContent>
                </v:textbox>
                <w10:wrap type="none"/>
                <w10:anchorlock/>
              </v:rect>
            </w:pict>
          </mc:Fallback>
        </mc:AlternateContent>
      </w:r>
    </w:p>
    <w:p w14:paraId="44F2F0D2">
      <w:pPr>
        <w:rPr>
          <w:rFonts w:hint="default" w:asciiTheme="minorAscii" w:hAnsiTheme="minorAscii"/>
          <w:color w:val="000000" w:themeColor="text1"/>
          <w:sz w:val="20"/>
          <w:szCs w:val="20"/>
          <w14:textFill>
            <w14:solidFill>
              <w14:schemeClr w14:val="tx1"/>
            </w14:solidFill>
          </w14:textFill>
        </w:rPr>
      </w:pPr>
    </w:p>
    <w:p w14:paraId="35E4D9C8">
      <w:pPr>
        <w:pStyle w:val="15"/>
        <w:keepNext w:val="0"/>
        <w:keepLines w:val="0"/>
        <w:widowControl/>
        <w:suppressLineNumbers w:val="0"/>
        <w:spacing w:before="0" w:beforeAutospacing="1" w:after="0" w:afterAutospacing="1"/>
        <w:ind w:left="0" w:right="0" w:firstLine="0"/>
        <w:jc w:val="center"/>
        <w:rPr>
          <w:rFonts w:hint="default" w:cs="Calibri" w:asciiTheme="minorAscii" w:hAnsiTheme="minorAscii"/>
          <w:i w:val="0"/>
          <w:iCs w:val="0"/>
          <w:caps/>
          <w:color w:val="000000"/>
          <w:spacing w:val="0"/>
          <w:sz w:val="20"/>
          <w:szCs w:val="20"/>
        </w:rPr>
      </w:pPr>
      <w:r>
        <w:rPr>
          <w:rStyle w:val="5"/>
          <w:rFonts w:hint="default" w:cs="Calibri" w:asciiTheme="minorAscii" w:hAnsiTheme="minorAscii"/>
          <w:i w:val="0"/>
          <w:iCs w:val="0"/>
          <w:caps/>
          <w:color w:val="000000"/>
          <w:spacing w:val="0"/>
          <w:sz w:val="20"/>
          <w:szCs w:val="20"/>
        </w:rPr>
        <w:t>TERMO DE REFERÊNCIA</w:t>
      </w:r>
    </w:p>
    <w:p w14:paraId="172AAD70">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Processo nº 2300002040.000016/2024-25</w:t>
      </w:r>
    </w:p>
    <w:p w14:paraId="6E3B818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1.DO OBJETO DA LICITAÇÃO</w:t>
      </w:r>
    </w:p>
    <w:p w14:paraId="09C1866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1.1. Formação de Registro de Preços para o fornecimento eventual de Medicamentos Diversos (Grupo 05), visando atender as necessidades dos hospitais e estabelecimentos da rede estadual de saúde de Pernambuco, conforme as condições, especificações, quantidades e exigências contidas neste Termo de Referência.</w:t>
      </w:r>
    </w:p>
    <w:p w14:paraId="56D8AC9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1.2. O objeto desta contratação não se enquadra como sendo bens de luxo, conforme definição do art. 8º do Decreto nº 51.652/ 2021.</w:t>
      </w:r>
    </w:p>
    <w:p w14:paraId="43289B3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1.3. Em conformidade com Decreto Estadual nº 53.384/2022, art. 7º, inciso VI, em razão do valor, faculta-se o uso do estudo técnico preliminar (ETP) neste processo.</w:t>
      </w:r>
    </w:p>
    <w:p w14:paraId="7075430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1.4. As especificações e os quantitativos do objeto desta licitação estão divididos por itens descritos conforme quadro abaixo:</w:t>
      </w:r>
    </w:p>
    <w:p w14:paraId="6C587F3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1"/>
        <w:gridCol w:w="911"/>
        <w:gridCol w:w="923"/>
        <w:gridCol w:w="2658"/>
        <w:gridCol w:w="692"/>
        <w:gridCol w:w="1362"/>
        <w:gridCol w:w="761"/>
        <w:gridCol w:w="1667"/>
      </w:tblGrid>
      <w:tr w14:paraId="4ED4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270" w:type="dxa"/>
            <w:gridSpan w:val="8"/>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39E04BE2">
            <w:pPr>
              <w:pStyle w:val="15"/>
              <w:keepNext w:val="0"/>
              <w:keepLines w:val="0"/>
              <w:widowControl/>
              <w:suppressLineNumbers w:val="0"/>
              <w:ind w:left="0" w:right="0"/>
              <w:jc w:val="center"/>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 DE COTAS PRINCIPAIS</w:t>
            </w:r>
          </w:p>
          <w:p w14:paraId="4E61EFD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5E2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1D849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w:t>
            </w:r>
          </w:p>
          <w:p w14:paraId="1425CA3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Lotes</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7A3E0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Código E-Fisco</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8246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CATMAT</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8FA03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Descrição</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EE91E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C888C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unitário máximo</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47F1A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Qtde</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4550B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Total</w:t>
            </w:r>
          </w:p>
        </w:tc>
      </w:tr>
      <w:tr w14:paraId="39EB1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EF6D0C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A33D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3321363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24E9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449026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18CBF5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FFFFFF"/>
              </w:rPr>
              <w:t>SACCHAROMYCES CEREVISIAE - CONCENTRACAO/DOSAGEM 100 MILHOES/ML,FORMA FARMACEUTICA SUSPENSAO ORAL,FORMA DE APRESENTACAO FLACONETE,VIA DE ADMINISTRACAO ORAL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24EF2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FLAC</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2E6C7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R$5,0600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C69E0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14250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0CC9C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R$72.105,0000</w:t>
            </w:r>
          </w:p>
        </w:tc>
      </w:tr>
      <w:tr w14:paraId="40E9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05E08E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14C40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3321363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8C718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449026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58697C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FFFFFF"/>
              </w:rPr>
              <w:t>SACCHAROMYCES CEREVISIAE - CONCENTRACAO/DOSAGEM 100 MILHOES/ML,FORMA FARMACEUTICA SUSPENSAO ORAL,FORMA DE APRESENTACAO FLACONETE,VIA DE ADMINISTRACAO ORAL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77F4A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FLAC</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B4F9A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R$ 5,0600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DC79B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14250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4FDB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R$ 72.105,0000</w:t>
            </w:r>
          </w:p>
        </w:tc>
      </w:tr>
      <w:tr w14:paraId="6B28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7389CC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43297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3206041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B2553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294887</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F7101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SALBUTAMOL, SULFATO - CONCENTRACAO/DOSAGEM 100 MCG,FORMA FARMACEUTICA AEROSSOL,FORMA DE APRESENTACAO FRASCO SPRAY,VIA DE ADMINISTRACAO INALATORIA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AD17A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200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C3359E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R$ 9,8400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75AA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11162</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6F826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R$109.834,0800</w:t>
            </w:r>
          </w:p>
        </w:tc>
      </w:tr>
      <w:tr w14:paraId="7DB8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61D444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46286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3206041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D223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294887</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B5182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SALBUTAMOL, SULFATO - CONCENTRACAO/DOSAGEM 100 MCG,FORMA FARMACEUTICA AEROSSOL,FORMA DE APRESENTACAO FRASCO SPRAY,VIA DE ADMINISTRACAO INALATORIA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EAA32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FS200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272C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R$ 9,8400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6BCF5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11163</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50F573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R$ 109.843,9200</w:t>
            </w:r>
          </w:p>
        </w:tc>
      </w:tr>
      <w:tr w14:paraId="04D33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47BCB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1D7FA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3362175</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BDA61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398711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08204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SALMETEROL, XINAFOATO + FLUTICASONA, PROPIONATO - CONCENTRACAO/DOSAGEM 25 MCG + 125 MCG RESPECTIVAMENTE,FORMA FARMACEUTICA AEROSSOL,FORMA DE APRESENTACAO FRASCO SPRAY,VIA DE</w:t>
            </w:r>
          </w:p>
          <w:p w14:paraId="0643ADC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INALATORIA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0BC2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120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1EB9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R$ 102,7200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5E7D3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2804</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6945C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R$ 288.026,8800</w:t>
            </w:r>
          </w:p>
        </w:tc>
      </w:tr>
      <w:tr w14:paraId="23B8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2F1691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52A6A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3362175</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ACA86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398711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E12ACF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SALMETEROL, XINAFOATO + FLUTICASONA, PROPIONATO - CONCENTRACAO/DOSAGEM 25 MCG + 125 MCG RESPECTIVAMENTE,FORMA FARMACEUTICA AEROSSOL,FORMA DE APRESENTACAO FRASCO SPRAY,VIA DE</w:t>
            </w:r>
          </w:p>
          <w:p w14:paraId="6B0492D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INALATORIA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85335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120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0F6E8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R$ 102,7200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97470F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2805</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E7FD3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R$ 288.129,6000</w:t>
            </w:r>
          </w:p>
        </w:tc>
      </w:tr>
      <w:tr w14:paraId="614D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E7EDE7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DEFA8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3086860</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E4796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1199BE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COMPONENTE 1 FIBRINOGENIO + FATOR XIII DE COAGULACAO + SOLUCAO DE APROTININA,COMPONENTE 2 TROMBINA + SOLUCAO DE CLORETO DE CALCIO,FORMA DE APRESENTACAO FRASCO- AMPOLA + DISPOSITIVO DE TRANSFERENCIA,EMBALAGEM 1 ML,VIA DE</w:t>
            </w:r>
          </w:p>
          <w:p w14:paraId="1332B4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LOCAL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E9A26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3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51A3E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R$ 1.434,0050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1285A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3B962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R$1.362.304,7500</w:t>
            </w:r>
          </w:p>
        </w:tc>
      </w:tr>
      <w:tr w14:paraId="6E5C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42C9B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A1357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3086860</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DD627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4A0CD1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COMPONENTE 1 FIBRINOGENIO + FATOR XIII DE COAGULACAO + SOLUCAO DE APROTININA,COMPONENTE 2 TROMBINA + SOLUCAO DE CLORETO DE CALCIO,FORMA DE APRESENTACAO FRASCO- AMPOLA + DISPOSITIVO DE TRANSFERENCIA,EMBALAGEM 1 ML,VIA DE</w:t>
            </w:r>
          </w:p>
          <w:p w14:paraId="0288BF7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LOCAL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E039C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3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BE8B5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R$ 1.434,0050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4366D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6598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R$1.362.304,7500</w:t>
            </w:r>
          </w:p>
        </w:tc>
      </w:tr>
      <w:tr w14:paraId="2865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CA004B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A228C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3235823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63DE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459063</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AA2650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 1 APROTININA 1000 A 3000 UIC/ML + FATOR XIII DE COAGULACAO 10 A 40 U/ML,COMPOSICAO 2 FIBRINOGENIO 80 A 120 G/L + TROMBINA 300 A 600 UI/ML,FORMA DE APRESENTACAO FRASCO-AMPOLA + KIT DE RECONSTITUICAO E APLICACAO,VIA DE ADMINISTRACAO INTRALESIONAL E TOPICA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85C2C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1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E1251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R$ 840,2800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CA06E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63D56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R$ 798.266,0000</w:t>
            </w:r>
          </w:p>
        </w:tc>
      </w:tr>
      <w:tr w14:paraId="49C8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4BF648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00346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3235823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0B0A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459063</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2F4238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 1 APROTININA 1000 A 3000 UIC/ML + FATOR XIII DE COAGULACAO 10 A 40 U/ML,COMPOSICAO 2 FIBRINOGENIO 80 A 120 G/L + TROMBINA 300 A 600 UI/ML,FORMA DE APRESENTACAO FRASCO-AMPOLA + KIT DE RECONSTITUICAO E APLICACAO,VIA DE ADMINISTRACAO INTRALESIONAL E TOPICA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223F7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1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2B633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R$ 840,2800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667AC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5DF91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R$ 798.266,0000</w:t>
            </w:r>
          </w:p>
        </w:tc>
      </w:tr>
      <w:tr w14:paraId="13580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154C80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6DD88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3771741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48796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459062</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26F8FE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COMPOSICAO1 FIBRINOGENIO 55 A 85 MG/ML,COMPOSICAO 2 TROMBINA 800 A 1200 UI/ML + CLORETO DE CALCIO 5,6 A 6,2 MG/ML,FORMA DE APRESENTACAO FRASCO + APLICADOR EM GOTA OU SPRAY,VIA DE ADMINISTRACAO INTRALESIONAL E TOPICA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092B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69AC1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R$ 450,3000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F443A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1.045</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418E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R$ 470.563,5000</w:t>
            </w:r>
          </w:p>
        </w:tc>
      </w:tr>
      <w:tr w14:paraId="4785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935ADB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F1924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3771741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48D15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459062</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80C483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COMPOSICAO1 FIBRINOGENIO 55 A 85 MG/ML,COMPOSICAO 2 TROMBINA 800 A 1200 UI/ML + CLORETO DE CALCIO 5,6 A 6,2 MG/ML,FORMA DE APRESENTACAO FRASCO + APLICADOR EM GOTA OU SPRAY,VIA DE ADMINISTRACAO</w:t>
            </w:r>
          </w:p>
          <w:p w14:paraId="7FF01F2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INTRALESIONAL E TOPICA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E7B28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5D050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R$ 450,3000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D2916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1.045</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ACD82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R$ 470.563,5000</w:t>
            </w:r>
          </w:p>
        </w:tc>
      </w:tr>
      <w:tr w14:paraId="238F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70A39B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13</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2D05A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3426092</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607175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412966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6ADC0B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SIMETICONA - CONCENTRACAO/DOSAGEM 75 MG/ML,FORMA FARMACEUTICA EMULSAO ORAL,FORMA DE APRESENTACAO FRASCO,VIA</w:t>
            </w:r>
          </w:p>
          <w:p w14:paraId="6B6C9C8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DE ADMINISTRACAO ORAL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09119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D7CD4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R$ 1,7550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59B5A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39350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6EC90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R$69.059,2500</w:t>
            </w:r>
          </w:p>
        </w:tc>
      </w:tr>
      <w:tr w14:paraId="666B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0DD88A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46F40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3426092</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A4B2E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412966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0C3BBC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SIMETICONA - CONCENTRACAO/DOSAGEM 75 MG/ML,FORMA FARMACEUTICA EMULSAO ORAL,FORMA DE APRESENTACAO FRASCO,VIA</w:t>
            </w:r>
          </w:p>
          <w:p w14:paraId="32CCAA1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DE ADMINISTRACAO ORAL</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A5D82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96E0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R$ 1,7550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2C56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39350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C30C4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R$ 69.059,2500</w:t>
            </w:r>
          </w:p>
        </w:tc>
      </w:tr>
      <w:tr w14:paraId="4010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D82654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15</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C9D6B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3189953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E2DF9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272581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C8FA99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FFFFFF"/>
              </w:rPr>
              <w:t>TIMOLOL, MALEATO - CONCENTRACAO/DOSAGEM 5 MG/ML,FORMA FARMACEUTICA SOLUCAO OFTALMICA,FORMA DE APRESENTACAO FRASCO,VIA DE ADMINISTRACAO OFTALMICA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E1B4A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5670E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R$ 2,3800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29CF7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32.490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54A9F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R$ 77.326,2000</w:t>
            </w:r>
          </w:p>
        </w:tc>
      </w:tr>
      <w:tr w14:paraId="127F7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6F34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F608E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3189953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7995A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272581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3BAF9C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FFFFFF"/>
              </w:rPr>
              <w:t>TIMOLOL, MALEATO - CONCENTRACAO/DOSAGEM 5 MG/ML,FORMA FARMACEUTICA SOLUCAO OFTALMICA,FORMA DE APRESENTACAO FRASCO,VIA DE ADMINISTRACAO OFTALMICA</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693E07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06476D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R$ 2,3800</w:t>
            </w:r>
          </w:p>
        </w:tc>
        <w:tc>
          <w:tcPr>
            <w:tcW w:w="7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83FC2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32.490</w:t>
            </w:r>
          </w:p>
        </w:tc>
        <w:tc>
          <w:tcPr>
            <w:tcW w:w="17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BB1C4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R$77.326,2000</w:t>
            </w:r>
          </w:p>
        </w:tc>
      </w:tr>
      <w:tr w14:paraId="64AD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270" w:type="dxa"/>
            <w:gridSpan w:val="8"/>
            <w:tcBorders>
              <w:top w:val="nil"/>
              <w:left w:val="single" w:color="000000" w:sz="6" w:space="0"/>
              <w:bottom w:val="single" w:color="000000" w:sz="6" w:space="0"/>
              <w:right w:val="single" w:color="000000" w:sz="6" w:space="0"/>
            </w:tcBorders>
            <w:shd w:val="clear" w:color="auto" w:fill="BFBFBF"/>
            <w:tcMar>
              <w:top w:w="0" w:type="dxa"/>
              <w:left w:w="105" w:type="dxa"/>
              <w:bottom w:w="0" w:type="dxa"/>
              <w:right w:w="105" w:type="dxa"/>
            </w:tcMar>
            <w:vAlign w:val="center"/>
          </w:tcPr>
          <w:p w14:paraId="54D902A1">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p w14:paraId="682475F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 DE COTAS RESERVADAS</w:t>
            </w:r>
          </w:p>
          <w:p w14:paraId="4345D1E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bl>
    <w:p w14:paraId="634AF510">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1"/>
        <w:gridCol w:w="923"/>
        <w:gridCol w:w="965"/>
        <w:gridCol w:w="2689"/>
        <w:gridCol w:w="697"/>
        <w:gridCol w:w="1392"/>
        <w:gridCol w:w="702"/>
        <w:gridCol w:w="1586"/>
      </w:tblGrid>
      <w:tr w14:paraId="72E5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75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41A7389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w:t>
            </w:r>
          </w:p>
          <w:p w14:paraId="7DFF9CA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Lotes</w:t>
            </w:r>
          </w:p>
        </w:tc>
        <w:tc>
          <w:tcPr>
            <w:tcW w:w="93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664DAF8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Código E-Fisco</w:t>
            </w:r>
          </w:p>
        </w:tc>
        <w:tc>
          <w:tcPr>
            <w:tcW w:w="103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0EBE2C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CATMAT</w:t>
            </w:r>
          </w:p>
        </w:tc>
        <w:tc>
          <w:tcPr>
            <w:tcW w:w="187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2F8A888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Descrição</w:t>
            </w:r>
          </w:p>
        </w:tc>
        <w:tc>
          <w:tcPr>
            <w:tcW w:w="78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22A8FF7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w:t>
            </w:r>
          </w:p>
        </w:tc>
        <w:tc>
          <w:tcPr>
            <w:tcW w:w="142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74C7806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unitário máximo</w:t>
            </w:r>
          </w:p>
        </w:tc>
        <w:tc>
          <w:tcPr>
            <w:tcW w:w="78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0A9D25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Qtde</w:t>
            </w:r>
          </w:p>
        </w:tc>
        <w:tc>
          <w:tcPr>
            <w:tcW w:w="169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04C4CE6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Total</w:t>
            </w:r>
          </w:p>
        </w:tc>
      </w:tr>
      <w:tr w14:paraId="4F4B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75E80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17</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F739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3321363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7606D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449026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C3647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SACCHAROMYCES CEREVISIAE - CONCENTRACAO/DOSAGEM 100</w:t>
            </w:r>
          </w:p>
          <w:p w14:paraId="19C79B3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MILHOES/ML,FORMA FARMACEUTICA</w:t>
            </w:r>
          </w:p>
          <w:p w14:paraId="1A54A68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SUSPENSAO ORAL,FORMA DE APRESENTACAO</w:t>
            </w:r>
          </w:p>
          <w:p w14:paraId="57022B8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FLACONETE,VIA DE ADMINISTRACAO ORAL</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23662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FLAC</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2719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R$ 5,0600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D619C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1500</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22286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R$7.590,0000</w:t>
            </w:r>
          </w:p>
        </w:tc>
      </w:tr>
      <w:tr w14:paraId="43AF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2CFFC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18</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06715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3206041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4B206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294887</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00AB53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SALBUTAMOL, SULFATO - CONCENTRACAO/DOSAGEM 100 MCG,FORMA FARMACEUTICA AEROSSOL,FORMA DE APRESENTACAO FRASCO SPRAY,VIA DE ADMINISTRACAO INALATORIA</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7E67E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200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ECA843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R$9,8400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FA528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1175</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F6BF3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R$11.562,0000</w:t>
            </w:r>
          </w:p>
        </w:tc>
      </w:tr>
      <w:tr w14:paraId="7131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1C1439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19</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78DA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3362175</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FC01C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398711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BC89F3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SALMETEROL, XINAFOATO + FLUTICASONA, PROPIONATO - CONCENTRACAO/DOSAGEM 25 MCG + 125 MCG RESPECTIVAMENTE,FORMA FARMACEUTICA AEROSSOL,FORMA DE APRESENTACAO FRASCO SPRAY,VIA DE</w:t>
            </w:r>
          </w:p>
          <w:p w14:paraId="60889DD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INALATORIA</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BDB6F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120 DOS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C117C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R$ 102,7200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B0D9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295</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8457C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R$ 30.302,4000</w:t>
            </w:r>
          </w:p>
        </w:tc>
      </w:tr>
      <w:tr w14:paraId="2D73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E7DAA8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20</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30EE2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3086860</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C1519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C46156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COMPONENTE 1 FIBRINOGENIO + FATOR XIII DE COAGULACAO + SOLUCAO DE APROTININA,COMPONENTE 2 TROMBINA + SOLUCAO DE CLORETO DE CALCIO,FORMA DE APRESENTACAO FRASCO- AMPOLA + DISPOSITIVO DE TRANSFERENCIA,EMBALAGEM 1 ML,VIA DE</w:t>
            </w:r>
          </w:p>
          <w:p w14:paraId="155D109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ADMINISTRACAO LOCAL</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3BA80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3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27080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R$ 1.434,0050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B1116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100</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C297C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R$143.400,5000</w:t>
            </w:r>
          </w:p>
        </w:tc>
      </w:tr>
      <w:tr w14:paraId="5B49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C2D11A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21</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03C30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3235823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EA654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459063</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CDD580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 1 APROTININA 1000 A 3000 UIC/ML + FATOR XIII DE COAGULACAO 10 A 40 U/ML,COMPOSICAO</w:t>
            </w:r>
          </w:p>
          <w:p w14:paraId="530146C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 FIBRINOGENIO 80 A 120 G/L + TROMBINA 300 A 600 UI/ML,FORMA DE APRESENTACAO FRASCO-AMPOLA + KIT DE RECONSTITUICAO E APLICACAO,VIA DE ADMINISTRACAO</w:t>
            </w:r>
          </w:p>
          <w:p w14:paraId="0A148CA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INTRALESIONAL E TOPICA</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47A688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 1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9172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R$ 840,2800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BC211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100</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539BB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R$ 84.028,0000</w:t>
            </w:r>
          </w:p>
        </w:tc>
      </w:tr>
      <w:tr w14:paraId="0404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570E0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22</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E5EF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3771741</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78ED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459062</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4659D8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SELANTE DE FIBRINA - COMPOSICAO1 FIBRINOGENIO 55 A 85 MG/ML,COMPOSICAO 2 TROMBINA 800 A 1200 UI/ML + CLORETO DE CALCIO 5,6 A 6,2 MG/ML,FORMA DE APRESENTACAO FRASCO + APLICADOR EM GOTA OU SPRAY,VIA DE ADMINISTRACAO INTRALESIONAL E TOPICA</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E41CF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D6DED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R$ 450,3000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E3C18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110</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993F2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R$ 49.533,0000</w:t>
            </w:r>
          </w:p>
        </w:tc>
      </w:tr>
      <w:tr w14:paraId="14A4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ADBBB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23</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5F933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3426092</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3111E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412966</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AC1D7F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SIMETICONA - CONCENTRACAO/DOSAGEM 75 MG/ML,FORMA FARMACEUTICA EMULSAO ORAL,FORMA DE APRESENTACAO FRASCO,VIA</w:t>
            </w:r>
          </w:p>
          <w:p w14:paraId="1B7FB7C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DE ADMINISTRACAO ORAL</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49C29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F80D9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R$ 1,7550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524BE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4143</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55EF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R$ 7.270,9650</w:t>
            </w:r>
          </w:p>
        </w:tc>
      </w:tr>
      <w:tr w14:paraId="7370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5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06936A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24</w:t>
            </w:r>
          </w:p>
        </w:tc>
        <w:tc>
          <w:tcPr>
            <w:tcW w:w="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FB3C3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3189953</w:t>
            </w:r>
          </w:p>
        </w:tc>
        <w:tc>
          <w:tcPr>
            <w:tcW w:w="10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571F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272581</w:t>
            </w:r>
          </w:p>
        </w:tc>
        <w:tc>
          <w:tcPr>
            <w:tcW w:w="18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ACBB4C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TIMOLOL, MALEATO - CONCENTRACAO/DOSAGEM 5 MG/ML,FORMA FARMACEUTICA SOLUCAO OFTALMICA,FORMA DE APRESENTACAO FRASCO,VIA DE ADMINISTRACAO OFTALMICA</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BDB6F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5 ML</w:t>
            </w:r>
          </w:p>
        </w:tc>
        <w:tc>
          <w:tcPr>
            <w:tcW w:w="142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11AE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R$ 2,3800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EF13A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3.420</w:t>
            </w:r>
          </w:p>
        </w:tc>
        <w:tc>
          <w:tcPr>
            <w:tcW w:w="16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9F20D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R$ 8.139,6000</w:t>
            </w:r>
          </w:p>
        </w:tc>
      </w:tr>
    </w:tbl>
    <w:p w14:paraId="245BDFF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535621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A55ECD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95"/>
        <w:gridCol w:w="903"/>
        <w:gridCol w:w="915"/>
        <w:gridCol w:w="3209"/>
        <w:gridCol w:w="647"/>
        <w:gridCol w:w="1102"/>
        <w:gridCol w:w="755"/>
        <w:gridCol w:w="1449"/>
      </w:tblGrid>
      <w:tr w14:paraId="1ABB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9270" w:type="dxa"/>
            <w:gridSpan w:val="8"/>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0F8B7514">
            <w:pPr>
              <w:pStyle w:val="15"/>
              <w:keepNext w:val="0"/>
              <w:keepLines w:val="0"/>
              <w:widowControl/>
              <w:suppressLineNumbers w:val="0"/>
              <w:ind w:left="0" w:right="0"/>
              <w:jc w:val="center"/>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 DE COTAS EXCLUSIVAS</w:t>
            </w:r>
          </w:p>
          <w:p w14:paraId="25BE8F1F">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2389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35" w:type="dxa"/>
            <w:tcBorders>
              <w:top w:val="nil"/>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29866D3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Itens/</w:t>
            </w:r>
          </w:p>
          <w:p w14:paraId="22EFB4E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Lotes</w:t>
            </w:r>
          </w:p>
        </w:tc>
        <w:tc>
          <w:tcPr>
            <w:tcW w:w="100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5077392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Código E-Fisco</w:t>
            </w:r>
          </w:p>
        </w:tc>
        <w:tc>
          <w:tcPr>
            <w:tcW w:w="97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260284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CATMAT</w:t>
            </w:r>
          </w:p>
        </w:tc>
        <w:tc>
          <w:tcPr>
            <w:tcW w:w="186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0226501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Descrição</w:t>
            </w:r>
          </w:p>
        </w:tc>
        <w:tc>
          <w:tcPr>
            <w:tcW w:w="79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2DA8D88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w:t>
            </w:r>
          </w:p>
        </w:tc>
        <w:tc>
          <w:tcPr>
            <w:tcW w:w="144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6628662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unitário máximo</w:t>
            </w:r>
          </w:p>
        </w:tc>
        <w:tc>
          <w:tcPr>
            <w:tcW w:w="78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571968B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Qtde</w:t>
            </w:r>
          </w:p>
        </w:tc>
        <w:tc>
          <w:tcPr>
            <w:tcW w:w="168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2998EA6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Total</w:t>
            </w:r>
          </w:p>
        </w:tc>
      </w:tr>
      <w:tr w14:paraId="5354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93E6FC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25</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77363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3386570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E0A95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269389</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9E5EC0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PROMETAZINA, CLORIDRATO - CONCENTRACAO/DOSAGEM 20 MG/G,FORMA FARMACEUTICA CREME,FORMA DE APRESENTACAO BISNAGA,VIA DE ADMINISTRACAO TOPICA</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A71BF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UN</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3C481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R$5,0850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120B5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168</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03BDC6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R$ 854,2800</w:t>
            </w:r>
          </w:p>
        </w:tc>
      </w:tr>
      <w:tr w14:paraId="36BB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97B5F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26</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ED2FA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3204820</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D6B00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269571</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96EF98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PROXIMETACAINA, CLORIDRATO - CONCENTRACAO/DOSAGEM 5 MG/ML,FORMA FARMACEUTICA SOLUCAO OFTALMICA,FORMA DE APRESENTACAO FRASCO,VIA DE ADMINISTRACAO OFTALMICA</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10404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5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9D590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R$8,8100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CDB98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D8D0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R$ 440,5000</w:t>
            </w:r>
          </w:p>
        </w:tc>
      </w:tr>
      <w:tr w14:paraId="7AF8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12B324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052F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3093913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E13D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274918</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A12D62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RETINOL, ACETATO + AMINOACIDOS + METIONINA + CLORANFENICOL - CONCENTRACAO/DOSAGEM (10.000 UI + 25 MG + 5 MG + 5 MG)/G RESPECTIVAMENTE,FORMA FARMACEUTICA POMADA OFTALMICA,FORMA DE APRESENTACAO BISNAGA,VIA DE ADMINISTRACAO OFTALMICA</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9CB6B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BNG 3,5 GR</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9A42C4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R$ 10,4787</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7EEB6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1.492</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46A31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R$15.634,2204</w:t>
            </w:r>
          </w:p>
        </w:tc>
      </w:tr>
      <w:tr w14:paraId="447B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4E344D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28</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58F51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3093913</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F6D38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274918</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A7C886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FFFFFF"/>
              </w:rPr>
              <w:t>RETINOL, ACETATO + AMINOACIDOS + METIONINA + CLORANFENICOL - CONCENTRACAO/DOSAGEM (10.000 UI + 25 MG + 5 MG + 5 MG)/G RESPECTIVAMENTE,FORMA FARMACEUTICA POMADA OFTALMICA,FORMA DE APRESENTACAO BISNAGA,VIA DE ADMINISTRACAO OFTALMICA</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C8F6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BNG 3,5 GR</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6A7CC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R$ 10,4787</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5936B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1.492</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B041D9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R$ 15.634,2204</w:t>
            </w:r>
          </w:p>
        </w:tc>
      </w:tr>
      <w:tr w14:paraId="5371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CBCE68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39D12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3389049</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0E49E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485304</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F5432B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SACCHAROMYCES BOULARDII 17 - CONCENTRACAO/DOSAGEM 200 MG/G,FORMA FARMACEUTICA PO ORAL,FORMA DE APRESENTACAO ENVELOPE,VIA DE ADMINISTR</w:t>
            </w:r>
            <w:r>
              <w:rPr>
                <w:rFonts w:hint="default" w:cs="Calibri" w:asciiTheme="minorAscii" w:hAnsiTheme="minorAscii"/>
                <w:i w:val="0"/>
                <w:iCs w:val="0"/>
                <w:caps w:val="0"/>
                <w:color w:val="000000"/>
                <w:spacing w:val="0"/>
                <w:sz w:val="20"/>
                <w:szCs w:val="20"/>
                <w:shd w:val="clear" w:fill="CCCCCC"/>
              </w:rPr>
              <w:t>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F343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EN</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98D2A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R$ 1,4100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5F17F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FE98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R$ 4.230,0000</w:t>
            </w:r>
          </w:p>
        </w:tc>
      </w:tr>
      <w:tr w14:paraId="071A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3C9A17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C5EF1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3229661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E71C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446105</w:t>
            </w:r>
          </w:p>
          <w:p w14:paraId="4AA75F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446104</w:t>
            </w:r>
          </w:p>
          <w:p w14:paraId="5573F8F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446103</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F86CBD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CCCCCC"/>
              </w:rPr>
              <w:t>SAIS PARA REIDRATACAO </w:t>
            </w:r>
            <w:r>
              <w:rPr>
                <w:rFonts w:hint="default" w:cs="Calibri" w:asciiTheme="minorAscii" w:hAnsiTheme="minorAscii"/>
                <w:i w:val="0"/>
                <w:iCs w:val="0"/>
                <w:caps w:val="0"/>
                <w:color w:val="000000"/>
                <w:spacing w:val="0"/>
                <w:sz w:val="20"/>
                <w:szCs w:val="20"/>
              </w:rPr>
              <w:t>ORAL - COMPOSICAO SODIO + GLICOSE + POTASSIO + CLORETO + CITRATO,CONCENTRACAO/DOSAGEM 75 MMOL/L + 75 MMOL/L + 20 MMOL/L + 65 MMOL/L + 10 MMOL/L RESPECTIVAMENTE (QUANTIDADE PARA 1000 ML),FORMA FARMACEUTICA PO PARA SOLUCAO ORAL,FORMA DE APRESENTACAO ENVELOPE,VIA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C30AA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EN</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49C26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R$ 1,0690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918CF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26030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R$ 32.070,0000</w:t>
            </w:r>
          </w:p>
        </w:tc>
      </w:tr>
      <w:tr w14:paraId="7A8B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5EAC6C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9B0DB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3229661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975F6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446105</w:t>
            </w:r>
          </w:p>
          <w:p w14:paraId="2B79C97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446104</w:t>
            </w:r>
          </w:p>
          <w:p w14:paraId="4FF63F6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446103</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388262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shd w:val="clear" w:fill="CCCCCC"/>
              </w:rPr>
              <w:t>SAIS PARA REIDRATACAO </w:t>
            </w:r>
            <w:r>
              <w:rPr>
                <w:rFonts w:hint="default" w:cs="Calibri" w:asciiTheme="minorAscii" w:hAnsiTheme="minorAscii"/>
                <w:i w:val="0"/>
                <w:iCs w:val="0"/>
                <w:caps w:val="0"/>
                <w:color w:val="000000"/>
                <w:spacing w:val="0"/>
                <w:sz w:val="20"/>
                <w:szCs w:val="20"/>
              </w:rPr>
              <w:t>ORAL - COMPOSICAO SODIO + GLICOSE + POTASSIO + CLORETO + CITRATO,CONCENTRACAO/DOSAGEM 75 MMOL/L + 75 MMOL/L + 20 MMOL/L + 65 MMOL/L + 10 MMOL/L RESPECTIVAMENTE (QUANTIDADE PARA 1000 ML),FORMA FARMACEUTICA PO PARA SOLUCAO ORAL,FORMA DE APRESENTACAO ENVELOPE,VIA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416CC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EN</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19CF1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R$ 1,0690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C2B63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36B7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R$ 32.070,0000</w:t>
            </w:r>
          </w:p>
        </w:tc>
      </w:tr>
      <w:tr w14:paraId="28A8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192E67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C7A5C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3200604</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B806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292331</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EF43D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SALBUTAMOL, SULFATO - CONCENTRACAO/DOSAGEM 0,4 MG/ML,FORMA FARMACEUTICA XAROPE,FORMA DE APRESENTACAO FRASCO,VIA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0627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100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A50B4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R$ 1,6950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67506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1.680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56FA8D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R$ 2.847,6000</w:t>
            </w:r>
          </w:p>
        </w:tc>
      </w:tr>
      <w:tr w14:paraId="3815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A02118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8DAAF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3389057</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44951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365454</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F5FA46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SORBITOL 70 % + LAURILSULFATO DE SODIO - CONCENTRACAO/DOSAGEM 714 MG/G + 7,7 MG/G RESPECTIVAMENTE,FORMA FARMACEUTICA SOLUCAO RETAL,FORMA DE APRESENTACAO BISNAGA,VIA DE ADMINISTRACAO RETA</w:t>
            </w:r>
            <w:r>
              <w:rPr>
                <w:rFonts w:hint="default" w:cs="Calibri" w:asciiTheme="minorAscii" w:hAnsiTheme="minorAscii"/>
                <w:i w:val="0"/>
                <w:iCs w:val="0"/>
                <w:caps w:val="0"/>
                <w:color w:val="000000"/>
                <w:spacing w:val="0"/>
                <w:sz w:val="20"/>
                <w:szCs w:val="20"/>
                <w:shd w:val="clear" w:fill="CCCCCC"/>
              </w:rPr>
              <w:t>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CDB5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BNG 6,5 GR</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322E2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R$ 4,3500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BFA84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4DE5C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R$ 3.480,0000</w:t>
            </w:r>
          </w:p>
        </w:tc>
      </w:tr>
      <w:tr w14:paraId="2FD4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912B7A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555C7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3315142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8D081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448848</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8B8955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SULFATO DE BARIO - CONCENTRACAO/DOSAGEM 1 G/ML,FORMA FARMACEUTICA SUSPENSAO ORAL,FORMA DE APRESENTACAO FRASCO,VIA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C7CD7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150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C1E3A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R$ 15,4300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9E703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CE2D9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R$ 11.572,5000</w:t>
            </w:r>
          </w:p>
        </w:tc>
      </w:tr>
      <w:tr w14:paraId="4D78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365F4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35</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8CE4F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5735718</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69D15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463220</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E7563D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SULFATO DE ZINCO - CONCENTRACAO/DOSAGEM 4,00 MG/ML,FORMA FARMACEUTICA SOLUCAO,FORMA DE APRESENTACAO FRASCO,VIA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38768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100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BA3F9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R$ 11,4900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1F22B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DB0EF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R$ 5.745,0000</w:t>
            </w:r>
          </w:p>
        </w:tc>
      </w:tr>
      <w:tr w14:paraId="626CD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3FEB76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36</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3958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3206696</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A8235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292345</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5E375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SULFATO FERROSO - CONCENTRACAO/DOSAGEM 25 MG/ML,FORMA FARMACEUTICA SOLUCAO ORAL,FORMA DE APRESENTACAO FRASCO,VIA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EE4C2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30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048AE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R$ 1,2900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F4675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14BE4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R$ 1.548,0000</w:t>
            </w:r>
          </w:p>
        </w:tc>
      </w:tr>
      <w:tr w14:paraId="69DC7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F91C2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37</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1F1A5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3206491</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40EF5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396853</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8AE1CF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TETRACAINA, CLORIDRATO + FENILEFRINA, CLORIDRATO - CONCENTRACAO/DOSAGEM 10 MG/ML + 1 MG/ML RESPECTIVAMENTE,FORMA FARMACEUTICA SOLUCAO OFTALMICA,FORMA DE APRESENTACAO FRASCO,VIA DE ADMINISTRACAO OFTALMICA</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B52CC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10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4D28B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R$ 9,4500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DDB7D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9,4500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E3068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R$ 585,9000</w:t>
            </w:r>
          </w:p>
        </w:tc>
      </w:tr>
      <w:tr w14:paraId="4315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5A8A44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38</w:t>
            </w:r>
          </w:p>
        </w:tc>
        <w:tc>
          <w:tcPr>
            <w:tcW w:w="10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1890E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3189732</w:t>
            </w:r>
          </w:p>
        </w:tc>
        <w:tc>
          <w:tcPr>
            <w:tcW w:w="9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9187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267419</w:t>
            </w:r>
          </w:p>
        </w:tc>
        <w:tc>
          <w:tcPr>
            <w:tcW w:w="18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DAB11F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TIABENDAZOL - CONCENTRACAO/DOSAGEM 50 MG/ML,FORMA FARMACEUTICA SUSPENSAO ORAL,FORMA DE APRESENTACAO FRASCO,VIA DE ADMINISTRACAO ORAL</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C89FA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FS 40 ML</w:t>
            </w:r>
          </w:p>
        </w:tc>
        <w:tc>
          <w:tcPr>
            <w:tcW w:w="144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CE66F1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R$ 13,1400</w:t>
            </w:r>
          </w:p>
        </w:tc>
        <w:tc>
          <w:tcPr>
            <w:tcW w:w="7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F5F2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F810D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R$ 788,4000</w:t>
            </w:r>
          </w:p>
        </w:tc>
      </w:tr>
    </w:tbl>
    <w:p w14:paraId="6426819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2. DAS JUSTIFICATIVAS</w:t>
      </w:r>
    </w:p>
    <w:p w14:paraId="1565A7D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2.1. JUSTIFICATIVA DA NECESSIDADE DA CONTRATAÇÃO</w:t>
      </w:r>
    </w:p>
    <w:p w14:paraId="0047D42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2.1.1. A Constituição Federal de 1988 prevê, em seu art. 196, que “A saúde é direito de todos e dever do Estado, garantido mediante políticas sociais e econômicas que visem à redução do risco de doença e de outros agravos e ao acesso universal e igualitário às ações e serviços para sua promoção, proteção e recuperação”. Nessa perspectiva, medicamentos são insumos estratégicos de suporte às ações de saúde, problemas em seus fornecimentos podem implicar interrupções em tratamentos de saúde, afetando a qualidade de vida da população e a credibilidade do sistema de saúde com um todo.</w:t>
      </w:r>
    </w:p>
    <w:p w14:paraId="05ABC06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2.1.2. A presente contratação se dará em função da necessidade de aquisição de Medicamento Diversos (Grupo 05), a fim de atender a demanda dos hospitais estabelecimentos da rede estadual de saúde de Pernambuco, de acordo com as especificações e quantidades constantes neste Termo de Referência.</w:t>
      </w:r>
    </w:p>
    <w:p w14:paraId="1944A7F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2.1.3. O desabastecimento de medicamentos na rede pública estadual de saúde está diretamente relacionado à prática da demanda e oferta do mercado farmacêutico mundial, sendo por isto possível existir situações que podem desenvolver desequilíbrio na relação de picos de consumo de forma abrupta de um determinado produto.</w:t>
      </w:r>
    </w:p>
    <w:p w14:paraId="780C2CA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2.1.4. Desastres naturais, guerras, epidemias, pandemias ou mudanças de protocolo, são situações que podem influenciar diretamente no resultado deste desequilíbrio ocasionar o desabastecimento de medicamentos na rede pública e particular, seja por falta de medicamentos ou da matéria prima principal pa fabricação destes.</w:t>
      </w:r>
    </w:p>
    <w:p w14:paraId="26E3B30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2.1.5. Neste sentido, dentre estas situações algumas possuem implicação direta no estoque de medicamentos do Estado de Pernambuco. Atualmente a dependência de importações de matérias-primas fragiliza o Brasil, e consequentemente este ente federativo, no atendimento da demanda médico-hospitalar, posto que a dificuldad na importação de medicamentos vindos da Europa e China se dá desde o início da pandemia, sendo agravada com a guerra da Ucrânia, o lockdown em virtude Covid-19 na China em fins de 2022 e início de 2023, entre outros fatores.</w:t>
      </w:r>
    </w:p>
    <w:p w14:paraId="41FAC1C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2.1.6. Doutra banda, a determinação para centralização dos processos de licitação pública veiculada por meio do Decreto Estadual nº 54.526/2023 trouxe à baila, também, necessidade da Secretaria de Saúde em estruturar melhor os setores responsáveis pelo planejamento das contratações, sobretudo para padronizar os medicamentos e serviços utilizados na rede e obter ganho de escala.</w:t>
      </w:r>
    </w:p>
    <w:p w14:paraId="31D4161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2.1.7. A realização de avaliação na política de medicamentos e equipamentos para a saúde é, de forma ampla, assegurar o direito universal instituído no art. 196 Constituição Federal, garantindo assim o acesso à saúde e medidas que visem à redução do risco de doenças, incentivando o acesso comum e isonômico da populaçã no que se refere às ações e serviços de assistência e recuperação, conforme dispõe expressamente o texto constitucional:</w:t>
      </w:r>
    </w:p>
    <w:p w14:paraId="1DC3168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iCs/>
          <w:caps w:val="0"/>
          <w:color w:val="000000"/>
          <w:spacing w:val="0"/>
          <w:sz w:val="20"/>
          <w:szCs w:val="20"/>
        </w:rPr>
        <w:t>Art. 196. A saúde é direito de todos e dever do Estado, garantindo mediante políticas sociais e econômicas que visem à redução do risco de doença e outros agravos e ao acesso universal e igualitário às ações e serviços para sua promoção, proteção e recuperação.</w:t>
      </w:r>
    </w:p>
    <w:p w14:paraId="1D19DF7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2.1.8. Nesse sentido, a necessidade de garantir o fornecimento regular de materiais e medicamentos, é dever constitucional do Estado e implica diretamen no funcionamento regular de todo o sistema público de saúde.</w:t>
      </w:r>
    </w:p>
    <w:p w14:paraId="5CEF341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2.1.9. Frente a este panorama, é mister destacar a real necessidade de compra por meio de processo único frente a Secretária de Saúde destes medicamentos e/ou materiai a fim de regularizar o fornecimento e consequentemente o estoque, uma vez que esta Secretaria de Saúde administra diretamente 57 centros de atendimen médico, entre hospitais, 15 UPAs e 9 UPAEs, além de 29 unidades da Farmácia de Pernambuco e oferece suporte ao Sistema Prisional do Estado.</w:t>
      </w:r>
    </w:p>
    <w:p w14:paraId="54CDD03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2.1.10. Tais medidas fortalecem ações que melhorem a qualidade dos serviços prestados aos usuários do SUS, garantindo o cumprimento do dever constitucional atribuído a Estado de saúde e, principalmente, a vida de todas as pessoas que utilizam e necessitam do serviço público de saúde.</w:t>
      </w:r>
    </w:p>
    <w:p w14:paraId="2AFADD1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2.1.11. Isso posto, a Secretaria Estadual de Saúde de Pernambuco vem realizando ações e estratégias de prevenção e vigilância, de forma articulada com o Governo do Estad de Pernambuco, Ministério da Saúde (MS) e as Secretarias Municipais de Saúde, em resposta à detecção local de casos de desabastecimento de medicamentos no Estado, visando o atendimento ao Interesse Público.</w:t>
      </w:r>
    </w:p>
    <w:p w14:paraId="4D438DB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2.1.12. Assim sendo, levando em consideração todos os fatores externos expostos, é imprescindível a realização de ações pontuais e extremamente necessárias para garantir manutenção do fornecimento de medicamentos, materiais e medicamentos para a saúde, objeto deste processo e dos demais que estão sendo viabilizados de form concomitante para tal finalidade.</w:t>
      </w:r>
    </w:p>
    <w:p w14:paraId="7968D75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2.2.</w:t>
      </w:r>
      <w:r>
        <w:rPr>
          <w:rFonts w:hint="default" w:cs="Calibri" w:asciiTheme="minorAscii" w:hAnsiTheme="minorAscii"/>
          <w:i w:val="0"/>
          <w:iCs w:val="0"/>
          <w:caps w:val="0"/>
          <w:color w:val="000000"/>
          <w:spacing w:val="0"/>
          <w:sz w:val="20"/>
          <w:szCs w:val="20"/>
        </w:rPr>
        <w:t> </w:t>
      </w:r>
      <w:r>
        <w:rPr>
          <w:rFonts w:hint="default" w:cs="Calibri" w:asciiTheme="minorAscii" w:hAnsiTheme="minorAscii"/>
          <w:b/>
          <w:bCs/>
          <w:i w:val="0"/>
          <w:iCs w:val="0"/>
          <w:caps w:val="0"/>
          <w:color w:val="000000"/>
          <w:spacing w:val="0"/>
          <w:sz w:val="20"/>
          <w:szCs w:val="20"/>
        </w:rPr>
        <w:t>JUSTIFICATIVA DO QUANTITATIVO ESTIMADO</w:t>
      </w:r>
    </w:p>
    <w:p w14:paraId="3D99DDF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2.2.1. Os quantitativos previstos no presente Termo de Referência foram definidos por meio de um planejamento interno, conforme </w:t>
      </w:r>
      <w:r>
        <w:rPr>
          <w:rFonts w:hint="default" w:cs="Calibri" w:asciiTheme="minorAscii" w:hAnsiTheme="minorAscii"/>
          <w:b/>
          <w:bCs/>
          <w:i w:val="0"/>
          <w:iCs w:val="0"/>
          <w:caps w:val="0"/>
          <w:color w:val="000000"/>
          <w:spacing w:val="0"/>
          <w:sz w:val="20"/>
          <w:szCs w:val="20"/>
        </w:rPr>
        <w:t>Planilha Justificada</w:t>
      </w:r>
      <w:r>
        <w:rPr>
          <w:rFonts w:hint="default" w:cs="Calibri" w:asciiTheme="minorAscii" w:hAnsiTheme="minorAscii"/>
          <w:i w:val="0"/>
          <w:iCs w:val="0"/>
          <w:caps w:val="0"/>
          <w:color w:val="000000"/>
          <w:spacing w:val="0"/>
          <w:sz w:val="20"/>
          <w:szCs w:val="20"/>
        </w:rPr>
        <w:t> anexada (</w:t>
      </w:r>
      <w:r>
        <w:rPr>
          <w:rFonts w:hint="default" w:cs="Calibri" w:asciiTheme="minorAscii" w:hAnsiTheme="minorAscii"/>
          <w:i w:val="0"/>
          <w:iCs w:val="0"/>
          <w:caps w:val="0"/>
          <w:spacing w:val="0"/>
          <w:sz w:val="20"/>
          <w:szCs w:val="20"/>
          <w:u w:val="single"/>
        </w:rPr>
        <w:fldChar w:fldCharType="begin"/>
      </w:r>
      <w:r>
        <w:rPr>
          <w:rFonts w:hint="default" w:cs="Calibri" w:asciiTheme="minorAscii" w:hAnsiTheme="minorAscii"/>
          <w:i w:val="0"/>
          <w:iCs w:val="0"/>
          <w:caps w:val="0"/>
          <w:spacing w:val="0"/>
          <w:sz w:val="20"/>
          <w:szCs w:val="20"/>
          <w:u w:val="single"/>
        </w:rPr>
        <w:instrText xml:space="preserve"> HYPERLINK "https://sei.pe.gov.br/sei/controlador.php?acao=protocolo_visualizar&amp;id_protocolo=57329299&amp;id_procedimento_atual=52633834&amp;infra_sistema=100000100&amp;infra_unidade_atual=110018563&amp;infra_hash=185f792519197bb53ae62548e2feff477af368a81529900bdd8686ab50b6fadc57f11061f3f876a9e21c67ed583fcf0ad1936689fa72ed6e8e69eb1d1ea6fda89d5fe70337e48e33268c39ae1caf22fc934ad99515cd4af8f37d26acdc836760" \t "https://sei.pe.gov.br/sei/_blank" </w:instrText>
      </w:r>
      <w:r>
        <w:rPr>
          <w:rFonts w:hint="default" w:cs="Calibri" w:asciiTheme="minorAscii" w:hAnsiTheme="minorAscii"/>
          <w:i w:val="0"/>
          <w:iCs w:val="0"/>
          <w:caps w:val="0"/>
          <w:spacing w:val="0"/>
          <w:sz w:val="20"/>
          <w:szCs w:val="20"/>
          <w:u w:val="single"/>
        </w:rPr>
        <w:fldChar w:fldCharType="separate"/>
      </w:r>
      <w:r>
        <w:rPr>
          <w:rStyle w:val="8"/>
          <w:rFonts w:hint="default" w:cs="Calibri" w:asciiTheme="minorAscii" w:hAnsiTheme="minorAscii"/>
          <w:i w:val="0"/>
          <w:iCs w:val="0"/>
          <w:caps w:val="0"/>
          <w:spacing w:val="0"/>
          <w:sz w:val="20"/>
          <w:szCs w:val="20"/>
          <w:u w:val="single"/>
        </w:rPr>
        <w:t>49579106</w:t>
      </w:r>
      <w:r>
        <w:rPr>
          <w:rFonts w:hint="default" w:cs="Calibri" w:asciiTheme="minorAscii" w:hAnsiTheme="minorAscii"/>
          <w:i w:val="0"/>
          <w:iCs w:val="0"/>
          <w:caps w:val="0"/>
          <w:spacing w:val="0"/>
          <w:sz w:val="20"/>
          <w:szCs w:val="20"/>
          <w:u w:val="single"/>
        </w:rPr>
        <w:fldChar w:fldCharType="end"/>
      </w:r>
      <w:r>
        <w:rPr>
          <w:rFonts w:hint="default" w:cs="Calibri" w:asciiTheme="minorAscii" w:hAnsiTheme="minorAscii"/>
          <w:i w:val="0"/>
          <w:iCs w:val="0"/>
          <w:caps w:val="0"/>
          <w:color w:val="000000"/>
          <w:spacing w:val="0"/>
          <w:sz w:val="20"/>
          <w:szCs w:val="20"/>
        </w:rPr>
        <w:t>), validada pela Gerência de Planejamento e Gestão de Contratações, tomando por base o somatório das quantidades requeridas por órgãos interessados.</w:t>
      </w:r>
    </w:p>
    <w:p w14:paraId="7FEF3009">
      <w:pPr>
        <w:pStyle w:val="15"/>
        <w:keepNext w:val="0"/>
        <w:keepLines w:val="0"/>
        <w:widowControl/>
        <w:suppressLineNumbers w:val="0"/>
        <w:spacing w:after="22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2.2.2. Ao solicitar o quantitativo individual, cada unidade de saúde faz o seu estudo interno, com base na expectativa de utilização, capacidade de atendimento, demanda interna e externa recorrente e se responsabiliza pelos números apresentados. Por sua vez, a Gerência de Planejamento Gestão de Contratações Unificada faz o somatório geral das solicitações, em forma de planilha e dispõe esta planilha nos processos (vide </w:t>
      </w:r>
      <w:r>
        <w:rPr>
          <w:rFonts w:hint="default" w:cs="Calibri" w:asciiTheme="minorAscii" w:hAnsiTheme="minorAscii"/>
          <w:i w:val="0"/>
          <w:iCs w:val="0"/>
          <w:caps w:val="0"/>
          <w:spacing w:val="0"/>
          <w:sz w:val="20"/>
          <w:szCs w:val="20"/>
          <w:u w:val="single"/>
        </w:rPr>
        <w:fldChar w:fldCharType="begin"/>
      </w:r>
      <w:r>
        <w:rPr>
          <w:rFonts w:hint="default" w:cs="Calibri" w:asciiTheme="minorAscii" w:hAnsiTheme="minorAscii"/>
          <w:i w:val="0"/>
          <w:iCs w:val="0"/>
          <w:caps w:val="0"/>
          <w:spacing w:val="0"/>
          <w:sz w:val="20"/>
          <w:szCs w:val="20"/>
          <w:u w:val="single"/>
        </w:rPr>
        <w:instrText xml:space="preserve"> HYPERLINK "https://sei.pe.gov.br/sei/controlador.php?acao=protocolo_visualizar&amp;id_protocolo=57329299&amp;id_procedimento_atual=52633834&amp;infra_sistema=100000100&amp;infra_unidade_atual=110018563&amp;infra_hash=185f792519197bb53ae62548e2feff477af368a81529900bdd8686ab50b6fadc57f11061f3f876a9e21c67ed583fcf0ad1936689fa72ed6e8e69eb1d1ea6fda89d5fe70337e48e33268c39ae1caf22fc934ad99515cd4af8f37d26acdc836760" \t "https://sei.pe.gov.br/sei/_blank" </w:instrText>
      </w:r>
      <w:r>
        <w:rPr>
          <w:rFonts w:hint="default" w:cs="Calibri" w:asciiTheme="minorAscii" w:hAnsiTheme="minorAscii"/>
          <w:i w:val="0"/>
          <w:iCs w:val="0"/>
          <w:caps w:val="0"/>
          <w:spacing w:val="0"/>
          <w:sz w:val="20"/>
          <w:szCs w:val="20"/>
          <w:u w:val="single"/>
        </w:rPr>
        <w:fldChar w:fldCharType="separate"/>
      </w:r>
      <w:r>
        <w:rPr>
          <w:rStyle w:val="8"/>
          <w:rFonts w:hint="default" w:cs="Calibri" w:asciiTheme="minorAscii" w:hAnsiTheme="minorAscii"/>
          <w:i w:val="0"/>
          <w:iCs w:val="0"/>
          <w:caps w:val="0"/>
          <w:spacing w:val="0"/>
          <w:sz w:val="20"/>
          <w:szCs w:val="20"/>
          <w:u w:val="single"/>
        </w:rPr>
        <w:t>49579106</w:t>
      </w:r>
      <w:r>
        <w:rPr>
          <w:rFonts w:hint="default" w:cs="Calibri" w:asciiTheme="minorAscii" w:hAnsiTheme="minorAscii"/>
          <w:i w:val="0"/>
          <w:iCs w:val="0"/>
          <w:caps w:val="0"/>
          <w:spacing w:val="0"/>
          <w:sz w:val="20"/>
          <w:szCs w:val="20"/>
          <w:u w:val="single"/>
        </w:rPr>
        <w:fldChar w:fldCharType="end"/>
      </w:r>
      <w:r>
        <w:rPr>
          <w:rFonts w:hint="default" w:cs="Calibri" w:asciiTheme="minorAscii" w:hAnsiTheme="minorAscii"/>
          <w:i w:val="0"/>
          <w:iCs w:val="0"/>
          <w:caps w:val="0"/>
          <w:color w:val="000000"/>
          <w:spacing w:val="0"/>
          <w:sz w:val="20"/>
          <w:szCs w:val="20"/>
        </w:rPr>
        <w:t>).</w:t>
      </w:r>
    </w:p>
    <w:p w14:paraId="7C05EB63">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2.2.3. Ademais, o setor competente pelo Planejamento leva em consideração a necessidade de definir quantidades suficientes para que haja sempre disponibilidade dos itens e, por conseguinte, ocorra o atendimento à população com a efetividade necessária.</w:t>
      </w:r>
    </w:p>
    <w:p w14:paraId="754C7C0D">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46A39BF">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2.2.4. Registra-se, ainda, que no caso de produtos utilizados na rede pública de saúde, não é possível utilizar apenas o registro de quantitativos de usos/consumos anteriores, uma vez que, devido à peculiaridade da demanda, muitas vezes se utiliza equivalências (de medicamentos, por exemplo), bem como na prática, quando necessário, existe determinadas trocas entre as unidades da própria rede de saúde.</w:t>
      </w:r>
    </w:p>
    <w:p w14:paraId="7342392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2.3</w:t>
      </w:r>
      <w:r>
        <w:rPr>
          <w:rFonts w:hint="default" w:cs="Calibri" w:asciiTheme="minorAscii" w:hAnsiTheme="minorAscii"/>
          <w:i w:val="0"/>
          <w:iCs w:val="0"/>
          <w:caps w:val="0"/>
          <w:color w:val="000000"/>
          <w:spacing w:val="0"/>
          <w:sz w:val="20"/>
          <w:szCs w:val="20"/>
        </w:rPr>
        <w:t>. </w:t>
      </w:r>
      <w:r>
        <w:rPr>
          <w:rFonts w:hint="default" w:cs="Calibri" w:asciiTheme="minorAscii" w:hAnsiTheme="minorAscii"/>
          <w:b/>
          <w:bCs/>
          <w:i w:val="0"/>
          <w:iCs w:val="0"/>
          <w:caps w:val="0"/>
          <w:color w:val="000000"/>
          <w:spacing w:val="0"/>
          <w:sz w:val="20"/>
          <w:szCs w:val="20"/>
        </w:rPr>
        <w:t>JUSTIFICATIVA DA ESCOLHA DA SOLUÇÃO</w:t>
      </w:r>
    </w:p>
    <w:p w14:paraId="57F584D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2.3.1. Visando atender à necessidade pública da Secretaria de Saúde do Estado de Pernambuco, demandante, já exposta no item acima, uma vez que se mostra como essencial para o desenvolvimento de suas atividades, a Administração Pública optou por contratar o fornecimento do objeto em tela, por meio de pregão eletrônico, utilizando o sistema Registro de Preços, com esteio nos incisos I, II e IV do artigo 3º do Decreto Estadual nº 54/700/2023, por se tartar de medicamentos que ensejam contratações recorrentes, com entrega mediante ordem de fornecimento, emitidas por cada unidade de saúde.</w:t>
      </w:r>
    </w:p>
    <w:p w14:paraId="47A554F5">
      <w:pPr>
        <w:pStyle w:val="15"/>
        <w:keepNext w:val="0"/>
        <w:keepLines w:val="0"/>
        <w:widowControl/>
        <w:suppressLineNumbers w:val="0"/>
        <w:ind w:lef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2.4. </w:t>
      </w:r>
      <w:r>
        <w:rPr>
          <w:rFonts w:hint="default" w:eastAsia="SimSun" w:cs="Calibri" w:asciiTheme="minorAscii" w:hAnsiTheme="minorAscii"/>
          <w:b/>
          <w:bCs/>
          <w:i w:val="0"/>
          <w:iCs w:val="0"/>
          <w:caps w:val="0"/>
          <w:color w:val="000000"/>
          <w:spacing w:val="0"/>
          <w:sz w:val="20"/>
          <w:szCs w:val="20"/>
        </w:rPr>
        <w:t>JUSTIFICATIVA PARA O PARCELAMENTO DA CONTRATAÇÃO</w:t>
      </w:r>
    </w:p>
    <w:p w14:paraId="3A0D9BAB">
      <w:pPr>
        <w:pStyle w:val="15"/>
        <w:keepNext w:val="0"/>
        <w:keepLines w:val="0"/>
        <w:widowControl/>
        <w:suppressLineNumbers w:val="0"/>
        <w:spacing w:before="0" w:beforeAutospacing="0" w:after="0" w:afterAutospacing="0"/>
        <w:ind w:left="0" w:right="-285"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2.4.1. A regra a ser observada pela Administração nas licitações é a do parcelamento do objeto, mas é imprescindível que a divisão deste seja tecnicamente viável e economicamente vantajosa e não represente perda de economia de escala (Art. 40, inciso V, alínea b, combinado com §2º do mesmo artigo, da Lei 14.1333/2021).</w:t>
      </w:r>
    </w:p>
    <w:p w14:paraId="26B38A49">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4EFEFE1">
      <w:pPr>
        <w:pStyle w:val="15"/>
        <w:keepNext w:val="0"/>
        <w:keepLines w:val="0"/>
        <w:widowControl/>
        <w:suppressLineNumbers w:val="0"/>
        <w:spacing w:before="0" w:beforeAutospacing="0" w:after="0" w:afterAutospacing="0"/>
        <w:ind w:left="0" w:right="-285"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2.4.2. Na presente contratação, resta demonstrado que o parcelamento por itens buscou permitir a participação de maior número de interessados, fomentando, assim, o princípio da ampla concorrência.</w:t>
      </w:r>
    </w:p>
    <w:p w14:paraId="3D519AE6">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4FA38A1">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2.4.3. As razões técnicas e econômicas para a preservação do objeto parcelado por itens foram a expectativa do melhor aproveitamento dos recursos disponíveis no mercado e à ampliação da competitividade, sem perda da economia de escala. Destaca-se que, considerando a natureza do objeto, este poderá ser fornecido por diversas empresas aumentando assim a competividade.</w:t>
      </w:r>
    </w:p>
    <w:p w14:paraId="5CDEC20F">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A1D096D">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2.4.4. Conclui-se, portanto, que o modelo definido para esta contratação é o mais adequado tanto técnica quanto economicamente, sem restringir ou prejudicar a competitividade do certame e, consequentemente, o mais adequado para promover a maior vantajosidade para o Estado.</w:t>
      </w:r>
    </w:p>
    <w:p w14:paraId="779FFBE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BC95897">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2.5. </w:t>
      </w:r>
      <w:r>
        <w:rPr>
          <w:rFonts w:hint="default" w:cs="Calibri" w:asciiTheme="minorAscii" w:hAnsiTheme="minorAscii"/>
          <w:b/>
          <w:bCs/>
          <w:i w:val="0"/>
          <w:iCs w:val="0"/>
          <w:caps w:val="0"/>
          <w:color w:val="000000"/>
          <w:spacing w:val="0"/>
          <w:sz w:val="20"/>
          <w:szCs w:val="20"/>
        </w:rPr>
        <w:t>DA PREVISÃO DA VEDAÇÃO DE EMPRESAS SOB A FORMA DE CONSÓRCIO</w:t>
      </w:r>
    </w:p>
    <w:p w14:paraId="51F359F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2.5.1. De acordo com o art. 15 da Lei nº 14.133/2021, a participação de empresas reunidas em consórcio poderá ser vedada, segundo discricionariedade da Administração, co base em justificativa técnica que leve em consideração as peculiaridades do caso concreto.</w:t>
      </w:r>
    </w:p>
    <w:p w14:paraId="36B4E9C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2.5.2. Assim, não poderá participar desta licitação consórcio de empresa, qualquer que seja sua forma de constituição, visto que não se faz necessária a conjugação de esforço para a prestação do(s) presente(s) fornecimento(s).</w:t>
      </w:r>
    </w:p>
    <w:p w14:paraId="581C163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2.5.3. No caso vertente, não se faz presente a premissa da complexidade do objeto, uma vez que se trata de fornecimento de medicamentos comumente fornecidos por qualquer empresa especializada no ramo, sem necessidade de conjugação de esforços em consórcio a fim de viabilizar o fornecimento.</w:t>
      </w:r>
    </w:p>
    <w:p w14:paraId="10FD088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2.5.4. Por todo o exposto, conclui-se que a vedação da participação de empresas sob a forma de consórcio é a medida que melhor atende o interesse público, por prestigiar princípios da competitividade, economicidade e moralidade, estando justificada a vedação da participação de empresas em consórcio, conforme orientação dos Acórdãos TCU Plenário nº 2.447/2014 e nº 1.305/2013.</w:t>
      </w:r>
    </w:p>
    <w:p w14:paraId="74E08920">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2.6. </w:t>
      </w:r>
      <w:r>
        <w:rPr>
          <w:rFonts w:hint="default" w:cs="Calibri" w:asciiTheme="minorAscii" w:hAnsiTheme="minorAscii"/>
          <w:b/>
          <w:bCs/>
          <w:i w:val="0"/>
          <w:iCs w:val="0"/>
          <w:caps w:val="0"/>
          <w:color w:val="000000"/>
          <w:spacing w:val="0"/>
          <w:sz w:val="20"/>
          <w:szCs w:val="20"/>
        </w:rPr>
        <w:t>DA VEDAÇÃO DE PROFISSINAIS ORGANIZADOS EM COOPERATIVA NA LICITAÇÃO</w:t>
      </w:r>
    </w:p>
    <w:p w14:paraId="218B91DE">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1B4879A">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2.6.1. É vedada a participação de profissionais organizados em cooperativa na presente licitação, uma vez que as condições técnicas e físicas necessárias ao fornecimento do objeto pretendido (medicamentos), são avaliadas objetivamente por meio de requisitos que não são compatíveis com a capacidade jurídica dos profissionais organizados em cooperativa.</w:t>
      </w:r>
    </w:p>
    <w:p w14:paraId="0AB2D5B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C24A607">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2.7. </w:t>
      </w:r>
      <w:r>
        <w:rPr>
          <w:rFonts w:hint="default" w:cs="Calibri" w:asciiTheme="minorAscii" w:hAnsiTheme="minorAscii"/>
          <w:b/>
          <w:bCs/>
          <w:i w:val="0"/>
          <w:iCs w:val="0"/>
          <w:caps w:val="0"/>
          <w:color w:val="000000"/>
          <w:spacing w:val="0"/>
          <w:sz w:val="20"/>
          <w:szCs w:val="20"/>
        </w:rPr>
        <w:t>DA VEDAÇÃO DE PESSOAS FÍSICAS NA LICITAÇÃO</w:t>
      </w:r>
    </w:p>
    <w:p w14:paraId="673CDAC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2.7.1. É vedada a participação de pessoas físicas na presente licitação, uma vez que se faz necessária a apresentação da autorização de Funcionamento da Empresa (AFE) expedida pela Agência Nacional de Vigilância Sanitária (ANVISA) e esta é reservada à Pessoa Jurídica nos termos da Lei n° 6.437/1977. Tal vedação parte do princípio de que pessoas físicas não podem cumprir os requisitos técnicos e administrativos constantes da </w:t>
      </w:r>
      <w:r>
        <w:rPr>
          <w:rFonts w:hint="default" w:cs="Calibri" w:asciiTheme="minorAscii" w:hAnsiTheme="minorAscii"/>
          <w:i w:val="0"/>
          <w:iCs w:val="0"/>
          <w:caps w:val="0"/>
          <w:spacing w:val="0"/>
          <w:sz w:val="20"/>
          <w:szCs w:val="20"/>
          <w:u w:val="single"/>
        </w:rPr>
        <w:fldChar w:fldCharType="begin"/>
      </w:r>
      <w:r>
        <w:rPr>
          <w:rFonts w:hint="default" w:cs="Calibri" w:asciiTheme="minorAscii" w:hAnsiTheme="minorAscii"/>
          <w:i w:val="0"/>
          <w:iCs w:val="0"/>
          <w:caps w:val="0"/>
          <w:spacing w:val="0"/>
          <w:sz w:val="20"/>
          <w:szCs w:val="20"/>
          <w:u w:val="single"/>
        </w:rPr>
        <w:instrText xml:space="preserve"> HYPERLINK "http://antigo.anvisa.gov.br/legislacao%23/visualizar/29184" \t "https://sei.pe.gov.br/sei/_blank" </w:instrText>
      </w:r>
      <w:r>
        <w:rPr>
          <w:rFonts w:hint="default" w:cs="Calibri" w:asciiTheme="minorAscii" w:hAnsiTheme="minorAscii"/>
          <w:i w:val="0"/>
          <w:iCs w:val="0"/>
          <w:caps w:val="0"/>
          <w:spacing w:val="0"/>
          <w:sz w:val="20"/>
          <w:szCs w:val="20"/>
          <w:u w:val="single"/>
        </w:rPr>
        <w:fldChar w:fldCharType="separate"/>
      </w:r>
      <w:r>
        <w:rPr>
          <w:rStyle w:val="8"/>
          <w:rFonts w:hint="default" w:cs="Calibri" w:asciiTheme="minorAscii" w:hAnsiTheme="minorAscii"/>
          <w:i w:val="0"/>
          <w:iCs w:val="0"/>
          <w:caps w:val="0"/>
          <w:spacing w:val="0"/>
          <w:sz w:val="20"/>
          <w:szCs w:val="20"/>
          <w:u w:val="single"/>
        </w:rPr>
        <w:t>RDC n° 16 / 2014</w:t>
      </w:r>
      <w:r>
        <w:rPr>
          <w:rFonts w:hint="default" w:cs="Calibri" w:asciiTheme="minorAscii" w:hAnsiTheme="minorAscii"/>
          <w:i w:val="0"/>
          <w:iCs w:val="0"/>
          <w:caps w:val="0"/>
          <w:spacing w:val="0"/>
          <w:sz w:val="20"/>
          <w:szCs w:val="20"/>
          <w:u w:val="single"/>
        </w:rPr>
        <w:fldChar w:fldCharType="end"/>
      </w:r>
      <w:r>
        <w:rPr>
          <w:rFonts w:hint="default" w:cs="Calibri" w:asciiTheme="minorAscii" w:hAnsiTheme="minorAscii"/>
          <w:i w:val="0"/>
          <w:iCs w:val="0"/>
          <w:caps w:val="0"/>
          <w:color w:val="000000"/>
          <w:spacing w:val="0"/>
          <w:sz w:val="20"/>
          <w:szCs w:val="20"/>
        </w:rPr>
        <w:t>. Portanto, não poderão realizar atividades de armazenamento, distribuição, embalagem, expedição, exportação, extração, fabricação, fracionamento, importação, produção purificação, reembalagem, síntese, transformação e transporte de medicamentos e medicamentos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w:t>
      </w:r>
      <w:r>
        <w:rPr>
          <w:rFonts w:hint="default" w:cs="Calibri" w:asciiTheme="minorAscii" w:hAnsiTheme="minorAscii"/>
          <w:i w:val="0"/>
          <w:iCs w:val="0"/>
          <w:caps w:val="0"/>
          <w:spacing w:val="0"/>
          <w:sz w:val="20"/>
          <w:szCs w:val="20"/>
          <w:u w:val="single"/>
        </w:rPr>
        <w:fldChar w:fldCharType="begin"/>
      </w:r>
      <w:r>
        <w:rPr>
          <w:rFonts w:hint="default" w:cs="Calibri" w:asciiTheme="minorAscii" w:hAnsiTheme="minorAscii"/>
          <w:i w:val="0"/>
          <w:iCs w:val="0"/>
          <w:caps w:val="0"/>
          <w:spacing w:val="0"/>
          <w:sz w:val="20"/>
          <w:szCs w:val="20"/>
          <w:u w:val="single"/>
        </w:rPr>
        <w:instrText xml:space="preserve"> HYPERLINK "http://www.planalto.gov.br/ccivil_03/leis/L6437.htm" \t "https://sei.pe.gov.br/sei/_blank" </w:instrText>
      </w:r>
      <w:r>
        <w:rPr>
          <w:rFonts w:hint="default" w:cs="Calibri" w:asciiTheme="minorAscii" w:hAnsiTheme="minorAscii"/>
          <w:i w:val="0"/>
          <w:iCs w:val="0"/>
          <w:caps w:val="0"/>
          <w:spacing w:val="0"/>
          <w:sz w:val="20"/>
          <w:szCs w:val="20"/>
          <w:u w:val="single"/>
        </w:rPr>
        <w:fldChar w:fldCharType="separate"/>
      </w:r>
      <w:r>
        <w:rPr>
          <w:rStyle w:val="8"/>
          <w:rFonts w:hint="default" w:cs="Calibri" w:asciiTheme="minorAscii" w:hAnsiTheme="minorAscii"/>
          <w:i w:val="0"/>
          <w:iCs w:val="0"/>
          <w:caps w:val="0"/>
          <w:spacing w:val="0"/>
          <w:sz w:val="20"/>
          <w:szCs w:val="20"/>
          <w:u w:val="single"/>
        </w:rPr>
        <w:t>Lei nº 6.437/1977</w:t>
      </w:r>
      <w:r>
        <w:rPr>
          <w:rFonts w:hint="default" w:cs="Calibri" w:asciiTheme="minorAscii" w:hAnsiTheme="minorAscii"/>
          <w:i w:val="0"/>
          <w:iCs w:val="0"/>
          <w:caps w:val="0"/>
          <w:spacing w:val="0"/>
          <w:sz w:val="20"/>
          <w:szCs w:val="20"/>
          <w:u w:val="single"/>
        </w:rPr>
        <w:fldChar w:fldCharType="end"/>
      </w:r>
      <w:r>
        <w:rPr>
          <w:rFonts w:hint="default" w:cs="Calibri" w:asciiTheme="minorAscii" w:hAnsiTheme="minorAscii"/>
          <w:i w:val="0"/>
          <w:iCs w:val="0"/>
          <w:caps w:val="0"/>
          <w:color w:val="000000"/>
          <w:spacing w:val="0"/>
          <w:sz w:val="20"/>
          <w:szCs w:val="20"/>
        </w:rPr>
        <w:t>.</w:t>
      </w:r>
    </w:p>
    <w:p w14:paraId="5DB73D3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2.8. DA VEDAÇÃO DE AGRICULTOR FAMILIAR/PRODUTOR RURAL NA LICITAÇÃO</w:t>
      </w:r>
    </w:p>
    <w:p w14:paraId="7197C188">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2.8.1. É vedada a participação de agricultor familiar E/OU produtor rural na presente licitação, uma vez que as condições técnicas e físicas necessárias ao fornecimento do objeto pretendido (medicamentos), são avaliadas objetivamente por meio de requisitos que não são compatíveis com a capacidade jurídica do agricultor familiar e produtor rural.</w:t>
      </w:r>
    </w:p>
    <w:p w14:paraId="7990539C">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C0D4C53">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2.8.2. O agricultor familiar e o empreendedor familiar rural são aqueles que praticam atividades no meio rural (em conformidade com a lei nº 11.366/2006), não guardando correlação com o cumprimento dos requisitos técnicos e administrativos constantes da RDC n° 16/2014. Portanto, não podendo realizar atividades de armazenamento, distribuição, embalagem, expedição, exportação, extração, fabricação, fracionamento, importação, produção, purificação, reembalagem, síntese, transformação e transporte de medicamentos e insumos farmacêuticos destinados a uso humanos, produtos para saúde, cosméticos, produtos de higiene pessoal, perfumes, saneantes e envase ou enchimento de gases medicinais, sendo permitidas essas atividades somente a empresas e que são reguladas em seu funcionamento pela ANVISA, através do documento Autorização de Funcionamento de Empresa (AFE) que confere que o estabelecimento está cumprindo a Legislação Sanitária, de acordo os termos da Lei nº 6.437/1977.</w:t>
      </w:r>
    </w:p>
    <w:p w14:paraId="641A305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1DCFBC0">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3. DAS ESPECIFICAÇÕES DO OBJETO</w:t>
      </w:r>
    </w:p>
    <w:p w14:paraId="13AE962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3.1. DESCRIÇÃO DO FORNECIMENTO/ DETALHAMENTO DO OBJETO</w:t>
      </w:r>
    </w:p>
    <w:p w14:paraId="73F6074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 Além da descrição apresentada na(s) tabela(s) do item 1 deste Termo de Referência, para a aquisição do objeto deve-se observar as seguintes características:</w:t>
      </w:r>
    </w:p>
    <w:p w14:paraId="5CF7108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 O acondicionamento e o transporte dos medicamentos deverão ser feitos de acordo com o exigido para cada tipo de produto, devidamente protegido de pó e variações de temperatura, de modo a garantir a qualidade e integridade do produto.</w:t>
      </w:r>
    </w:p>
    <w:p w14:paraId="7F33D6C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3.1.1.2. As embalagens externas devem mencionar as condições corretas de armazenagem do produto, entre elas, temperatura, umidade, empilhamento entre outras.</w:t>
      </w:r>
    </w:p>
    <w:p w14:paraId="04C9C4E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3.1.1.3. No caso de medicamentos com prazo de validade superior a 01 (um) ano, por ocasião da entrega, somente serão aceitos aqueles cujos prazos de validade a transcorrer seja igual ou superior a 80% (oitenta por cento) do prazo previsto, ou seja, que ainda não tenha decorrido 20% (vinte por cento) do prazo de validade.</w:t>
      </w:r>
    </w:p>
    <w:p w14:paraId="3A9118E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3.1.1.4. No caso de medicamentos com prazo de validade inferior a 01 (um) ano, por ocasião da entrega, somente serão aceitos aqueles cujos prazos de validade a transcorrer seja igual ou superior a 90% (noventa por cento) do prazo previsto, ou seja, que ainda não tenha decorrido 10% (dez por cento) do prazo de validade.</w:t>
      </w:r>
    </w:p>
    <w:p w14:paraId="03FAB58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3.1.1.5. Fica assegurado a CONTRATANTE o direito de devolver ou recusar, no todo ou em parte, os materiais entregues em desacordo com as especificações exigidas, ficando a CONTRATADA obrigada a substituir, complementar, e/ou reparar, no prazo de até 05 (cinco dias úteis), a contar da sua notificação formal, os medicamentos que apresentarem avaria sem ônus para a CONTRATANTE.</w:t>
      </w:r>
    </w:p>
    <w:p w14:paraId="731F800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3.1.1.6. A CONTRATANTE reserva-se o direito de não receber nenhum produto com prazo de validade inferior aos especificados nos </w:t>
      </w:r>
      <w:r>
        <w:rPr>
          <w:rFonts w:hint="default" w:cs="Calibri" w:asciiTheme="minorAscii" w:hAnsiTheme="minorAscii"/>
          <w:b/>
          <w:bCs/>
          <w:i w:val="0"/>
          <w:iCs w:val="0"/>
          <w:caps w:val="0"/>
          <w:color w:val="000000"/>
          <w:spacing w:val="0"/>
          <w:sz w:val="20"/>
          <w:szCs w:val="20"/>
        </w:rPr>
        <w:t>itens 3.1.1.3. e 3.1.1.4.</w:t>
      </w:r>
      <w:r>
        <w:rPr>
          <w:rFonts w:hint="default" w:cs="Calibri" w:asciiTheme="minorAscii" w:hAnsiTheme="minorAscii"/>
          <w:i w:val="0"/>
          <w:iCs w:val="0"/>
          <w:caps w:val="0"/>
          <w:color w:val="000000"/>
          <w:spacing w:val="0"/>
          <w:sz w:val="20"/>
          <w:szCs w:val="20"/>
        </w:rPr>
        <w:t>, RESSALVADOS os casos de interesse da Administração, desde que exista solicitação prévia da CONTRATADA e justificativa expressa do órgão interessado, caso em que será formalizado o compromisso de troca de todo quantitativo não utilizado.</w:t>
      </w:r>
    </w:p>
    <w:p w14:paraId="4336B52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3.1.1.7. A carta de comprometimento de troca deverá acompanhar a nota fiscal no ato da entrega.</w:t>
      </w:r>
    </w:p>
    <w:p w14:paraId="4A94765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3.1.1.8. Em até 20 (vinte) dias antes do vencimento do medicamento a unidade entrará em contato com a indústria farmacêutica ou distribuidor, onde mesmo deverá providenciar o recolhimento dos produtos no prazo máximo de 15 (quinze) dias, depois de recebida a informação, dando-Ihes destinação determinada pela legislação federal pertinente, devendo, ainda, substituí-los por outros idênticos e em condições de uso, conform preceitua a Lei Estadual nº 13.065/2006.</w:t>
      </w:r>
    </w:p>
    <w:p w14:paraId="07A3C12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3.1.1.9. No ato da entrega dos medicamentos garantidos pela carta de comprometimento de troca, a nota fiscal apresentada deve informar que produto é referente a uma reposição por troca, especificando a nota fiscal e empenho de origem, caso o insumo referente à troca possuir prazo de validade aos especificados nos itens 3.1.1.3. e 3.1.1.4. é necessário o envio de nova carta de comprometimento de troca.</w:t>
      </w:r>
    </w:p>
    <w:p w14:paraId="637BCCD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3.1.1.10. As distribuidoras devem apresentar certificado de procedência dos produtos, lote a lote, a ser entregue de acordo com o estabelecido licitação, conforme o art. 6º da Portaria nº. 2.814/1998 do Ministério da Saúde.</w:t>
      </w:r>
    </w:p>
    <w:p w14:paraId="7F65B9D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3.1.1.11. Os medicamentos deverão ser entregues em embalagens adequadas contendo de forma visível os seguintes dizeres: “PROIBIDA A VENDA NO COMÉRCIO” (vide art. 7º da Portaria nº. 2.814/1998 do Ministério da Saúde). Esta informação deverá constar da embalagem de forma que não possa ser removida sem danificá-la. Em caso de latas ou frascos, deve estar no corpo da embalagem e não na tampa.</w:t>
      </w:r>
    </w:p>
    <w:p w14:paraId="02635B3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3.1.1.12. Substituições de marcas de produtos apenas serão aceitas por produto de qualidade igual ou superior, em caso de descontinuidade do produto no mercado junto à ANVISA, na falta de matéria-prima que comprometa a fabricação do medicamento ou por inviabilidade mercadológica e/o fato superveniente para o fornecimento, certificada pelo respectivo fabricante e mediante aprovação do setor técnico competente da Secretaria de Saúde do Estado – SES.</w:t>
      </w:r>
    </w:p>
    <w:p w14:paraId="732B06D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3.1.1.13. O retardamento na entrega dos medicamentos, objeto do certame, não justificado considerar-se-á como infração contratual.</w:t>
      </w:r>
    </w:p>
    <w:p w14:paraId="21DD284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3.1.1.14. É de responsabilidade das indústrias Farmacêuticas e das empresas de distribuição, a substituição dos medicamentos e produtos cujos prazos de validade expirem em poder das farmácias, drogarias e postos de medicamentos no Estado de Pernambuco, considerando a Lei Estadual 13.065, de 05 de julho de 2006.</w:t>
      </w:r>
    </w:p>
    <w:p w14:paraId="6508F53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3.1.1.15. No momento da entrega a contratada deverá apresentar descrição detalhada do medicamento ofertado e correlacionar com o registro apresentado do número do item correspondente no Termo de Referência, constando a marca e o fabricante, de maneira a demonstrar completo atendimento às características editalícias.</w:t>
      </w:r>
    </w:p>
    <w:p w14:paraId="2297D44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3.1.1.16. Nas aquisições de medicamentos, o medicamento genérico, quando houver, terá preferência sobre os demais em condições de igualdade e preço nos termos do Art. 3º, § 2º, da Lei nº 9.787/1999.</w:t>
      </w:r>
    </w:p>
    <w:p w14:paraId="6E5DE219">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3.2. </w:t>
      </w:r>
      <w:r>
        <w:rPr>
          <w:rFonts w:hint="default" w:cs="Calibri" w:asciiTheme="minorAscii" w:hAnsiTheme="minorAscii"/>
          <w:b/>
          <w:bCs/>
          <w:i w:val="0"/>
          <w:iCs w:val="0"/>
          <w:caps w:val="0"/>
          <w:color w:val="000000"/>
          <w:spacing w:val="0"/>
          <w:sz w:val="20"/>
          <w:szCs w:val="20"/>
        </w:rPr>
        <w:t>DA EXECUÇÃO DO OBJETO</w:t>
      </w:r>
    </w:p>
    <w:p w14:paraId="57D7864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 A entrega dos MEDICAMENTOS será realizada de forma imediata e integral, em remessa única, no prazo de até 10 (dez) dias úteis, contados notificação da emissão da Ordem de Fornecimento ou Nota de Empenho.</w:t>
      </w:r>
    </w:p>
    <w:p w14:paraId="245BF89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3.2.2. O quantitativo licitado será solicitado de acordo com a necessidade dos serviços dos hospitais e estabelecimentos da rede estadual de saúde de Pernambuco, devendo ser efetuado através de diversas ordens de fornecimento, para entrega integral e imediata de todo o quantitativo contido em cada ordem de fornecimento.</w:t>
      </w:r>
    </w:p>
    <w:p w14:paraId="6152452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3.2.3. Os medicamentos serão entregues nos seguintes endereços:</w:t>
      </w:r>
    </w:p>
    <w:p w14:paraId="757F75C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22"/>
        <w:gridCol w:w="1748"/>
        <w:gridCol w:w="1581"/>
        <w:gridCol w:w="4699"/>
      </w:tblGrid>
      <w:tr w14:paraId="2630F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0D997F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UNIDADE</w:t>
            </w:r>
          </w:p>
        </w:tc>
        <w:tc>
          <w:tcPr>
            <w:tcW w:w="198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D85556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ENDEREÇO</w:t>
            </w:r>
          </w:p>
        </w:tc>
        <w:tc>
          <w:tcPr>
            <w:tcW w:w="181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991C02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TELEFONE</w:t>
            </w:r>
          </w:p>
        </w:tc>
        <w:tc>
          <w:tcPr>
            <w:tcW w:w="321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8ACC8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E-MAIL</w:t>
            </w:r>
          </w:p>
        </w:tc>
      </w:tr>
      <w:tr w14:paraId="469A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54D91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HAM - Hospital Agamenon Magalhães</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60C8E2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Estrada do Arraial, 2723, Casa Amarela, Recife,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4EBC288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3184.1600</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FEAA15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diger.ham@gmail.com</w:t>
            </w:r>
          </w:p>
        </w:tc>
      </w:tr>
      <w:tr w14:paraId="500B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4BAC94F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HBL - Hospital Barão de Lucena</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4028A97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Av. Caxangá, 3860, Iputinga, Recife,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9AE79E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3184.6486</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A763D8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direcaohbl@gmail.com</w:t>
            </w:r>
          </w:p>
        </w:tc>
      </w:tr>
      <w:tr w14:paraId="224F2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21FE7F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HCP - Hospital Correia Picanço</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2BC451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Rua Padre Roma, 149, Tamarineira, Recife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0CF88FA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3184-3927 (81) 3184- 3958</w:t>
            </w:r>
          </w:p>
          <w:p w14:paraId="381BD10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3184-3977</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8FF71C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rcmmenezes@uol.com.br hcpdiretoria@hotmail.com</w:t>
            </w:r>
          </w:p>
        </w:tc>
      </w:tr>
      <w:tr w14:paraId="79B2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27C8347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HR - Hospital da Restauração</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CC3AB4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Avenida Agamenon Magalhães, S/N, Derby, Recife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E416EA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3181.5400</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CCEA14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hrdiger@gmail.com</w:t>
            </w:r>
          </w:p>
        </w:tc>
      </w:tr>
      <w:tr w14:paraId="2FCD2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096EE2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HGV - Hospital Getúlio Vargas</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37B1F4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Av. San Martin S/N, Cordeiro, Recife,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126C68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3184.5600</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09FEB3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hgvdg.2021@gmail.com</w:t>
            </w:r>
          </w:p>
        </w:tc>
      </w:tr>
      <w:tr w14:paraId="0CB7E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61CCA0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HUP - Hospital Psiquiátrico Ulysses Pernambucano</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D3D544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Avenida Rosa e Silva, 2.130, Tamarineira, Recife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479A9E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3182-9900 (81) 3182-9906</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1CBB485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hup.dir@gmail.com</w:t>
            </w:r>
          </w:p>
        </w:tc>
      </w:tr>
      <w:tr w14:paraId="0A14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42D0FE4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HOF - Hospital Geral Otávio de Freitas</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7107E8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Rua Aprígio Guimarães S/N, Sancho, Recife,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423D4BD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3182.8500</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3FA69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diretoriahof@gmail.com</w:t>
            </w:r>
          </w:p>
        </w:tc>
      </w:tr>
      <w:tr w14:paraId="2B31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3C77ECF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HGA - Hospital Geral de Areias</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08CFAB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Avenida Recife, 810 - Estância, Recife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77AF55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3182-3014</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42927A1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hga@saude.pe.gov.br hga_secretaria@hotmail.com</w:t>
            </w:r>
          </w:p>
        </w:tc>
      </w:tr>
      <w:tr w14:paraId="1AAB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AD342E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HGM - Hospital Geral da Mirueira</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31B235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Estrada de Santa Casa, S/N, Mirueira, Paulista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16899D8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3184-4404</w:t>
            </w:r>
          </w:p>
          <w:p w14:paraId="714AC05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3184-4408</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E5387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hgmses@yahoo.com.br</w:t>
            </w:r>
          </w:p>
        </w:tc>
      </w:tr>
      <w:tr w14:paraId="5CADE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012A767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HJP - Hospital Jaboatão Prazeres</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8E1A52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Rua Recife, S/N, Cajueiro Seco, Jaboatão dos Guararapes - 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1BED8E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3184-4201</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AAEE2B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seshpjp@yahoo.com.br dinaldooliveira5@gmail.com</w:t>
            </w:r>
          </w:p>
        </w:tc>
      </w:tr>
      <w:tr w14:paraId="74F6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D5BE2C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HEMOPE</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AF63D1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Rua Joaquim Nabuco, 171, Graças – Recife/PE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8AF10E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3182-4615</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715EE43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bruna.pontes@hemope.pe.gov.br hematologia@hemope.pe.gov.br</w:t>
            </w:r>
          </w:p>
        </w:tc>
      </w:tr>
      <w:tr w14:paraId="5EDC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539F915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DGAF - Diretoria Geral de Assistência Farmacêutica</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38CAB3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Praça Oswaldo Cruz, S/N, Boa Vista - Recife/PE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BF5CD0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3181-6115</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39096B4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farmaciahospitalar.dgaf.ses@gmail.com</w:t>
            </w:r>
          </w:p>
        </w:tc>
      </w:tr>
      <w:tr w14:paraId="0C48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78E2542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CT-PE - Central de Transplante de Pernambuco</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228DBDC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Rua Professor Celestin Malzac, 45. Afogados -Recife-PE</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53B7AE90">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60049FFF">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04013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1860" w:type="dxa"/>
            <w:tcBorders>
              <w:top w:val="nil"/>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top"/>
          </w:tcPr>
          <w:p w14:paraId="1C6FB02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CENTRAL DE DISTRIBUIÇÃO DO ALCLOG</w:t>
            </w:r>
          </w:p>
        </w:tc>
        <w:tc>
          <w:tcPr>
            <w:tcW w:w="198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1B431F9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Rodovia Empresário João Santos Filho, Condomínio Industrial AJAM, Bloco D, nº. 732, Muribeca, Jaboatão dos Guararapes, PE – CEP: 54.350-100.</w:t>
            </w:r>
          </w:p>
        </w:tc>
        <w:tc>
          <w:tcPr>
            <w:tcW w:w="1815"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2AA99CD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(81) 3184-0000 (81) 3437.4994</w:t>
            </w:r>
          </w:p>
        </w:tc>
        <w:tc>
          <w:tcPr>
            <w:tcW w:w="3210" w:type="dxa"/>
            <w:tcBorders>
              <w:top w:val="nil"/>
              <w:left w:val="nil"/>
              <w:bottom w:val="single" w:color="000000" w:sz="6" w:space="0"/>
              <w:right w:val="single" w:color="000000" w:sz="6" w:space="0"/>
            </w:tcBorders>
            <w:shd w:val="clear" w:color="auto" w:fill="auto"/>
            <w:tcMar>
              <w:top w:w="0" w:type="dxa"/>
              <w:left w:w="75" w:type="dxa"/>
              <w:bottom w:w="0" w:type="dxa"/>
              <w:right w:w="75" w:type="dxa"/>
            </w:tcMar>
            <w:vAlign w:val="top"/>
          </w:tcPr>
          <w:p w14:paraId="094FC2F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recebimento@alclog.com.br/expedição@alclog.com.br.</w:t>
            </w:r>
          </w:p>
        </w:tc>
      </w:tr>
    </w:tbl>
    <w:p w14:paraId="5E0556C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F717FD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3.2.4. Os medicamentos solicitados para a Central de Transplante de Pernambuco e nas unidades fora da Região Metropolitana do Recife, serão entregues no CENTRO DE DISTRIBUIÇÃO DA SECRETARIA DE SAÚDE DO ESTADO DE PERNAMBUCO - ALCLOG, situado na Avenida empresário João Santos Filho, nº 732, Condomínio industrial Ajam I, Bloco D, Muribeca, Jaboatão dos Guararapes - Pernambuco, CEP 54.360-030; telefone: (81) 3184-0000 / 3437.4994, e-mail recebimento@alclog.com.br/expedição@alclog.com.br. No horário das 8h00min às 12h00min e 14h00min às 17h00min nos dias úteis.</w:t>
      </w:r>
    </w:p>
    <w:p w14:paraId="470872F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3.2.5. Antes de efetuar as entregas dos materiais constantes neste Termo, deverá a CONTRATADA agendar com antecedência mínima de 24 (vinte e quatro) horas, por meio dos contatos informados na sobredita planilha.</w:t>
      </w:r>
    </w:p>
    <w:p w14:paraId="6844A21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3.2.6. Para a entrega do objeto, é imprescindível anexar DANFE a Nota Fiscal Eletrônica e a cópia da nota de empenho;</w:t>
      </w:r>
    </w:p>
    <w:p w14:paraId="21D09CC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3.2.7.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500B90F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3.2.8. O objeto será recebido:</w:t>
      </w:r>
    </w:p>
    <w:p w14:paraId="7123717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 Provisoriamente, para efeito de posterior verificação da conformidade dos medicamentos recebidos com as especificações exigidas;</w:t>
      </w:r>
    </w:p>
    <w:p w14:paraId="58581EE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b) Definitivamente, </w:t>
      </w:r>
      <w:bookmarkStart w:id="39" w:name="_Hlk97146573"/>
      <w:r>
        <w:rPr>
          <w:rFonts w:hint="default" w:cs="Calibri" w:asciiTheme="minorAscii" w:hAnsiTheme="minorAscii"/>
          <w:i w:val="0"/>
          <w:iCs w:val="0"/>
          <w:caps w:val="0"/>
          <w:color w:val="000000"/>
          <w:spacing w:val="0"/>
          <w:sz w:val="20"/>
          <w:szCs w:val="20"/>
        </w:rPr>
        <w:t>após a verificação da compatibilidade dos bens com as especificações técnicas e exigências de qualidade e quantidade fixadas neste Termo de Referência e seus anexos, com a consequente aceitação, mediante termo circunstanciado, no prazo de</w:t>
      </w:r>
      <w:bookmarkEnd w:id="39"/>
      <w:r>
        <w:rPr>
          <w:rFonts w:hint="default" w:cs="Calibri" w:asciiTheme="minorAscii" w:hAnsiTheme="minorAscii"/>
          <w:i w:val="0"/>
          <w:iCs w:val="0"/>
          <w:caps w:val="0"/>
          <w:color w:val="000000"/>
          <w:spacing w:val="0"/>
          <w:sz w:val="20"/>
          <w:szCs w:val="20"/>
        </w:rPr>
        <w:t> 10 (dez) dias úteis, a contar do recebimento da nota fiscal ou do instrumento de cobrança equivalente;</w:t>
      </w:r>
    </w:p>
    <w:p w14:paraId="21171BE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3.2.9. Na hipótese de a verificação a que se refere o subitem anterior não ser procedida dentro do prazo fixado, reputar-se-á como realizada, consumando-se o recebimento definitivo no dia do esgotamento do prazo.</w:t>
      </w:r>
    </w:p>
    <w:p w14:paraId="40B7B68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3.2.10. O recebimento provisório ou definitivo do objeto não exclui a responsabilidade ético-profissional da contratada pela perfeita execução da contratação, nem a responsabilidade pelos prejuízos resultantes da sua incorreta execução;</w:t>
      </w:r>
    </w:p>
    <w:p w14:paraId="55FE220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3.2.11. A contratada deve comunicar à contratante, no prazo máximo de 05 (cinco) dias úteis que antecede a data da entrega, os motivos que impossibilitem o cumprimento do prazo previsto, com a devida comprovação;</w:t>
      </w:r>
    </w:p>
    <w:p w14:paraId="5D3B275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3.2.12. Os medicamentos poderão ser rejeitados, no todo ou em parte, quando estiver em desacordo com os termos e condições desta contratação. A contratada deve substituir, reparar ou complementar, às suas expensas, no todo ou em parte, conforme o caso, no prazo de até 05 (cinco) dia(s) útil(eis), contados da notificação feita pelo fiscal, os bens que apresentarem vícios, defeitos ou qualquer irregularidade.</w:t>
      </w:r>
    </w:p>
    <w:p w14:paraId="3752308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3.2.13. Na entrega dos produtos deverão ser verificados:</w:t>
      </w:r>
    </w:p>
    <w:p w14:paraId="28289B4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3.2.13.1. As especificações técnicas devem estar em conformidade com o que foi solicitado, na forma farmacêutica, concentração e condições de conservação;</w:t>
      </w:r>
    </w:p>
    <w:p w14:paraId="04E329E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3.2.13.2. O produto deve ser entregue na embalagem original, em perfeito estado, sem sinais de violação, sem aderência ao produto, umidade, sem inadequação do conteúdo, identificados, nas condições de temperatura exigida em rótulo, e com o número do registro emitido pela ANVISA;</w:t>
      </w:r>
    </w:p>
    <w:p w14:paraId="67D04CA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3.2.13.3. A Rotulagem e bula devem constar as informações em língua portuguesa (número de lote, data de fabricação, validade, nome do farmacêutico responsável técnico com respectivo CRF, número do registro no MS, nome genérico e concentração de acordo com Legislação Sanitária e nos Termos do artigo 31 do Código de Defesa do Consumidor;</w:t>
      </w:r>
    </w:p>
    <w:p w14:paraId="0B15334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3.2.13.4. De acordo com o art. 3º, § 1º, da Lei nº 11.903/2009, as embalagens de todos os medicamentos registrados receberão identificação específica baseada em sistema de captura, armazenamento e transmissão eletrônica de dados, contendo minimamente as seguintes informações: a) número de registro do medicamento na Anvisa; b) número de série único do medicamento; c) número do lote ou da partida do medicamento; d) data de validade do medicamento;</w:t>
      </w:r>
    </w:p>
    <w:p w14:paraId="386371D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3.2.14. No caso de medicamentos e produtos para a saúde, o transporte dos produtos deverá ser feito em conformidade com a RDC/ANVIS 329/99, respeitando-se as condições exigidas para o envio de produtos perecíveis e os que apresentem termossensibilidade e/o fotossensibilidade;</w:t>
      </w:r>
    </w:p>
    <w:p w14:paraId="1524915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3.2.15. Os produtos devem ser entregues por lote e data de validade, com seus respectivos quantitativos na Nota Fiscal;</w:t>
      </w:r>
    </w:p>
    <w:p w14:paraId="556575D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3.2.16. Os produtos entregues deverão apresentar, no rótulo, o número de registro ou notificação simplificada, conforme o caso, em consonância com a numeração contida na documentação de registro ou notificação simplificada;</w:t>
      </w:r>
    </w:p>
    <w:p w14:paraId="58E4EF5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3.2.17. O não atendimento das condições contidas neste termo implicará na recusa do recebimento do medicamento, sem ônus para Administração Pública e sujeitará o licitante às punições previstas neste Termo de Referência e na LEGISLAÇÃO SANITÁRIA VIGENTE.</w:t>
      </w:r>
    </w:p>
    <w:p w14:paraId="1BD7643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 DO VALOR ESTIMADO DA CONTRATAÇÃO, CLASSIFICAÇÃO ORÇAMENTÁRIA DA DESPESA E DO BENEFÍCIO PREVISTO NA LEI COMPLEMENTAR Nº 123/2006</w:t>
      </w:r>
    </w:p>
    <w:p w14:paraId="28B6D0F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4.1. VALOR ESTIMADO DA CONTRATAÇÃO</w:t>
      </w:r>
    </w:p>
    <w:p w14:paraId="2C4DB37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4.1.1. O valor estimado global da contratação é de R$ 6.964.410,9658 (Seis milhões novecentos e sessenta e quatro mil quatrocentos e dez reais e nove mil seiscentos e cinquenta e oito décimos de milésimos de centavos) distribuído nos seguintes itens:</w:t>
      </w:r>
    </w:p>
    <w:p w14:paraId="707F59C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 Item 1 - Cota Principal – Valor estimado total - R$ 72.105,0000 (setenta e dois mil e cento e cinco reais)</w:t>
      </w:r>
    </w:p>
    <w:p w14:paraId="37F086F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B. Item 2 - Cota Principal– Valor estimado total - R$ 72.105,0000 (setenta e dois mil e cento e cinco reais)</w:t>
      </w:r>
    </w:p>
    <w:p w14:paraId="54A08D0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C. Item 3 - Cota Principal – Valor estimado total - R$ 109.834,0800 (cento e nove mil e oitocentos e trinta e quatro reais e oito centavos)</w:t>
      </w:r>
    </w:p>
    <w:p w14:paraId="65C0C13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D. Item 4 - Cota Principal– Valor estimado total - R$ 109.843,9200 (cento e nove mil e oitocentos e quarenta e três reais e noventa e dois centavos)</w:t>
      </w:r>
    </w:p>
    <w:p w14:paraId="7B2CA20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E. Item 5 - Cota Principal – Valor estimado total - R$ 288.026,8800 (duzentos e oitenta e oito mil e vinte e seis reais e oitenta e oito centavos)</w:t>
      </w:r>
    </w:p>
    <w:p w14:paraId="63F6509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F. Item 6 - Cota Principal– Valor estimado total - R$ 288.129,6000 (duzentos e oitenta e oito mil e cento e vinte e nove reais e sessenta centavos)</w:t>
      </w:r>
    </w:p>
    <w:p w14:paraId="561D2C0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G. Item 7 - Cota Principal – Valor estimado total - R$ 1.362.304,7500 (um milhão e trezentos e sessenta e dois mil e trezentos e quatro reais e setenta e cinco centavos)</w:t>
      </w:r>
    </w:p>
    <w:p w14:paraId="6D099A1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H. Item 8 -Cota Principal– Valor estimado total - R$ 1.362.304,7500 (um milhão e trezentos e sessenta e dois mil e trezentos e quatro reais e setenta e cinco centavos)</w:t>
      </w:r>
    </w:p>
    <w:p w14:paraId="16B460B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I. Item9 -Cota Principal – Valor estimado total - R$ 798.266,0000 (setecentos e noventa e oito mil e duzentos e sessenta e seis reais)</w:t>
      </w:r>
    </w:p>
    <w:p w14:paraId="6851434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J. Item -10 Cota Principal – Valor estimado total - R$ 798.266,0000 (setecentos e noventa e oito mil e duzentos e sessenta e seis reais)</w:t>
      </w:r>
    </w:p>
    <w:p w14:paraId="2D0141D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K. Item 11 -Cota Principal – Valor estimado total - R$ 470.563,5000 (quatrocentos e setenta mil e quinhentos e sessenta e três reais e cinquenta centavos)</w:t>
      </w:r>
    </w:p>
    <w:p w14:paraId="2A11B41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L. Item 12- Cota Principal– Valor estimado total - R$ 470.563,5000 (quatrocentos e setenta mil e quinhentos e sessenta e três reais e cinquenta centavos)</w:t>
      </w:r>
    </w:p>
    <w:p w14:paraId="07ECFD3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M. Item 13- Cota Principal – Valor estimado total - R$ 69.059,2500 (sessenta e nove mil e cinquenta e nove reais e vinte e cinco centavos)</w:t>
      </w:r>
    </w:p>
    <w:p w14:paraId="4DE5A60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N. Item 14- Cota Principal – Valor estimado total - R$ 69.059,2500 (sessenta e nove mil e cinquenta e nove reais e vinte e cinco centavos)</w:t>
      </w:r>
    </w:p>
    <w:p w14:paraId="422E6B6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O. Item 15- Cota Principal – Valor estimado total - R$ 77.326,2000 (setenta e sete mil e trezentos e vinte e seis reais e vinte centavos)</w:t>
      </w:r>
    </w:p>
    <w:p w14:paraId="40E91E7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P. Item 16- Cota Principal – Valor estimado total - R$ 77.326,2000 (setenta e sete mil e trezentos e vinte e seis reais e vinte centavos)</w:t>
      </w:r>
    </w:p>
    <w:p w14:paraId="03B8CA3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Q. Item 17- Cota Reservada – Valor estimado total - R$ 7.590,0000 (sete mil e quinhentos e noventa reais)</w:t>
      </w:r>
    </w:p>
    <w:p w14:paraId="1E4F355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R. Item 18- Cota Reservada – Valor estimado total - R$ 11.562,0000 (onze mil e quinhentos e sessenta e dois reais)</w:t>
      </w:r>
    </w:p>
    <w:p w14:paraId="139DCDC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S. Item 19- Cota Reservada – Valor estimado total - R$ 30.302,4000 (trinta mil e trezentos e dois reais e quarenta centavos)</w:t>
      </w:r>
    </w:p>
    <w:p w14:paraId="14C6A00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T. Item 20 -Cota Reservada – Valor estimado total - R$ 143.400,5000 (cento e quarenta e três mil e quatrocentos reais e cinquenta centavos)</w:t>
      </w:r>
    </w:p>
    <w:p w14:paraId="6D9515C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U. Item 21- Cota Reservada – Valor estimado total - R$ 84.028,0000 (oitenta e quatro mil e vinte e oito reais)</w:t>
      </w:r>
    </w:p>
    <w:p w14:paraId="44AAE5A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V. Item 22 -Cota Reservada – Valor estimado total - R$ 49.533,0000 (quarenta e nove mil e quinhentos e trinta e três reais)</w:t>
      </w:r>
    </w:p>
    <w:p w14:paraId="79A6A1B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W. Item 23- Cota Reservada – Valor estimado total - R$ 7.270,9650 (sete mil e duzentos e setenta reais e noventa e sete centavos)</w:t>
      </w:r>
    </w:p>
    <w:p w14:paraId="2012299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X. Item 24- Cota Reservada – Valor estimado total - R$ 8.139,6000 (oito mil e cento e trinta e nove reais e sessenta centavos</w:t>
      </w:r>
    </w:p>
    <w:p w14:paraId="31B5901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Y. Item 25- Exclusivo para Micro e Pequenas Empresas – Valor estimado total - R$ 854,2800 (oitocentos e cinquenta e quatro reais e vinte e oito centavos)</w:t>
      </w:r>
    </w:p>
    <w:p w14:paraId="0CAD630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Z. Item 26- Exclusivo para Micro e Pequenas Empresas – Valor estimado total - R$ 440,5000 (quatrocentos e quarenta reais e cinquenta centavos)</w:t>
      </w:r>
    </w:p>
    <w:p w14:paraId="2F4BD0B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AA. Item 27 - Exclusivo para Micro e Pequenas Empresas – Valor estimado total - R$ 15.634,2204 (quinze mil e seiscentos e trinta e quatro reais e vinte e dois centavos)</w:t>
      </w:r>
    </w:p>
    <w:p w14:paraId="2F63687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BB. Item 28 - Exclusivo para Micro e Pequenas Empresas – Valor estimado total - R$ 15.634,2204 (quinze mil e seiscentos e trinta e quatro reais e vinte e dois centavos)</w:t>
      </w:r>
    </w:p>
    <w:p w14:paraId="66B22E3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CC. Item 29- Exclusivo para Micro e Pequenas Empresas – Valor estimado total - R$ 4.230,0000 (quatro mil e duzentos e trinta reais)</w:t>
      </w:r>
    </w:p>
    <w:p w14:paraId="3767D7F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DD. Item 30- Exclusivo para Micro e Pequenas Empresas – Valor estimado total - R$ 32.070,0000 (trinta e dois mil e setenta reais)</w:t>
      </w:r>
    </w:p>
    <w:p w14:paraId="7DDE88E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EE. Item 31- Exclusivo para Micro e Pequenas Empresas – Valor estimado total - R$ 32.070,0000 (trinta e dois mil e setenta reais)</w:t>
      </w:r>
    </w:p>
    <w:p w14:paraId="7C79FF1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FF. Item 32 - Exclusivo para Micro e Pequenas Empresas – Valor estimado total - R$ 2.847,6000 (dois mil e oitocentos e quarenta e sete reais e sessenta centavos)</w:t>
      </w:r>
    </w:p>
    <w:p w14:paraId="477264D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GG. Item 33 - Exclusivo para Micro e Pequenas Empresas – Valor estimado total - R$ 3.480,0000 (três mil e quatrocentos e oitenta reais)</w:t>
      </w:r>
    </w:p>
    <w:p w14:paraId="6A90423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HH. Item 34- Exclusivo para Micro e Pequenas Empresas – Valor estimado total - R$ 11.572,5000 (onze mil e quinhentos e setenta e dois reais e cinquenta centavos)</w:t>
      </w:r>
    </w:p>
    <w:p w14:paraId="0FB5B00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II. Item 35- Exclusivo para Micro e Pequenas Empresas – Valor estimado total - R$ 5.745,0000 (cinco mil e setecentos e quarenta e cinco reais)</w:t>
      </w:r>
    </w:p>
    <w:p w14:paraId="4430764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JJ. Item 36- Exclusivo para Micro e Pequenas Empresas – Valor estimado total - R$ 1.548,0000 (mil e quinhentos e quarenta e oito reais)</w:t>
      </w:r>
    </w:p>
    <w:p w14:paraId="7EA91FC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KK. Item 37 - Exclusivo para Micro e Pequenas Empresas – Valor estimado total - R$ 585,9000 (quinhentos e oitenta e cinco reais e noventa centavos)</w:t>
      </w:r>
    </w:p>
    <w:p w14:paraId="26F7E07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LL. Item 38- Exclusivo para Micro e Pequenas Empresas – Valor estimado total - R$ 788,4000 (setecentos e oitenta e oito reais e quarenta centavos).</w:t>
      </w:r>
    </w:p>
    <w:p w14:paraId="2798011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4.1.2. No preço total do objeto deverão estar inclusos todos os tributos (impostos, taxas e contribuições), sejam federais, estaduais e municipais, bem como frete, comissões, pessoal, embalagem, seguros, encargos sociais e trabalhistas, assim como demais insumos inerentes que incidam ou venham a incidir sobre o objeto, sejam de que naturezas forem.</w:t>
      </w:r>
    </w:p>
    <w:p w14:paraId="67BF6D7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4.1.3. Os preços ﬁnais unitários e totais propostos pelos licitantes não poderão ultrapassar o preço unitário e total estimado pela Administração, sob pena de desclassiﬁcação da proposta.</w:t>
      </w:r>
    </w:p>
    <w:p w14:paraId="21BF37EF">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4.2. </w:t>
      </w:r>
      <w:r>
        <w:rPr>
          <w:rFonts w:hint="default" w:cs="Calibri" w:asciiTheme="minorAscii" w:hAnsiTheme="minorAscii"/>
          <w:b/>
          <w:bCs/>
          <w:i w:val="0"/>
          <w:iCs w:val="0"/>
          <w:caps w:val="0"/>
          <w:color w:val="000000"/>
          <w:spacing w:val="0"/>
          <w:sz w:val="20"/>
          <w:szCs w:val="20"/>
        </w:rPr>
        <w:t>CLASSIFICAÇÃO ORÇAMENTÁRIA DA DESPESA</w:t>
      </w:r>
    </w:p>
    <w:p w14:paraId="37FF9A2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4.2.1.</w:t>
      </w:r>
      <w:r>
        <w:rPr>
          <w:rFonts w:hint="default" w:cs="Calibri" w:asciiTheme="minorAscii" w:hAnsiTheme="minorAscii"/>
          <w:i w:val="0"/>
          <w:iCs w:val="0"/>
          <w:caps w:val="0"/>
          <w:color w:val="000000"/>
          <w:spacing w:val="0"/>
          <w:sz w:val="20"/>
          <w:szCs w:val="20"/>
        </w:rPr>
        <w:t> As despesas decorrentes desta licitação serão incluídas no orçamento do Estado de Pernambuco, para o presente exercício, na classificação abaixo:</w:t>
      </w:r>
    </w:p>
    <w:p w14:paraId="36520A5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Elemento de Despesa: </w:t>
      </w:r>
      <w:r>
        <w:rPr>
          <w:rFonts w:hint="default" w:cs="Calibri" w:asciiTheme="minorAscii" w:hAnsiTheme="minorAscii"/>
          <w:b/>
          <w:bCs/>
          <w:i w:val="0"/>
          <w:iCs w:val="0"/>
          <w:caps w:val="0"/>
          <w:color w:val="000000"/>
          <w:spacing w:val="0"/>
          <w:sz w:val="20"/>
          <w:szCs w:val="20"/>
        </w:rPr>
        <w:t>3.3.90.30.09</w:t>
      </w:r>
    </w:p>
    <w:p w14:paraId="7DD739D3">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4.3. </w:t>
      </w:r>
      <w:r>
        <w:rPr>
          <w:rFonts w:hint="default" w:cs="Calibri" w:asciiTheme="minorAscii" w:hAnsiTheme="minorAscii"/>
          <w:b/>
          <w:bCs/>
          <w:i w:val="0"/>
          <w:iCs w:val="0"/>
          <w:caps w:val="0"/>
          <w:color w:val="000000"/>
          <w:spacing w:val="0"/>
          <w:sz w:val="20"/>
          <w:szCs w:val="20"/>
        </w:rPr>
        <w:t>JUSTIFICATIVA PARA APLICAÇÃO OU NÃO DO BENEFÍCIO PREVISTO NA LEI COMPLEMENTAR Nº 123/2006</w:t>
      </w:r>
    </w:p>
    <w:p w14:paraId="1256CB9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4.3.1. </w:t>
      </w:r>
      <w:r>
        <w:rPr>
          <w:rFonts w:hint="default" w:cs="Calibri" w:asciiTheme="minorAscii" w:hAnsiTheme="minorAscii"/>
          <w:i w:val="0"/>
          <w:iCs w:val="0"/>
          <w:caps w:val="0"/>
          <w:color w:val="000000"/>
          <w:spacing w:val="0"/>
          <w:sz w:val="20"/>
          <w:szCs w:val="20"/>
        </w:rPr>
        <w:t>No caso de aquisições de bens, em regra, devem ser objeto de licitações exclusivas para Microempresas (ME) e Empresas de Pequeno Porte (EPP) quando os itens de contratação possuírem valor estimado de até 80 mil reais ou devem ser reservadas cotas de até 25% do quantitativo para essas empresas caso os valores estimados dos itens forem superiores a R$ 80.000,00 (oitenta mil) reais e a natureza dos bens a serem adquirido seja divisível, nos termos do art. 48, I e III, da LC nº 123/2006.</w:t>
      </w:r>
    </w:p>
    <w:p w14:paraId="5404546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4.3.2. </w:t>
      </w:r>
      <w:r>
        <w:rPr>
          <w:rFonts w:hint="default" w:cs="Calibri" w:asciiTheme="minorAscii" w:hAnsiTheme="minorAscii"/>
          <w:i w:val="0"/>
          <w:iCs w:val="0"/>
          <w:caps w:val="0"/>
          <w:color w:val="000000"/>
          <w:spacing w:val="0"/>
          <w:sz w:val="20"/>
          <w:szCs w:val="20"/>
        </w:rPr>
        <w:t>De acordo com a nova redação dada pelo Decreto Estadual nº 48.648/2020, o art. 7º, caput, do Decreto Estadual nº 45.140/17 passou a prever que “Nas licitações para aquisição de bens de natureza divisível, e desde que não haja prejuízo para o conjunto ou complexo do objeto, os órgãos entidades contratantes deverão reservar cota de até 25% (vinte e cinco por cento) do valor global, de cada lote ou de cada item da licitação motivando os critérios de divisão escolhidos, de modo a garantir os mecanismos necessários para ampliar a participação das microempresa empresas de pequeno porte e microempreendedores individuais”.</w:t>
      </w:r>
    </w:p>
    <w:p w14:paraId="5E67379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4.3.3. </w:t>
      </w:r>
      <w:r>
        <w:rPr>
          <w:rFonts w:hint="default" w:cs="Calibri" w:asciiTheme="minorAscii" w:hAnsiTheme="minorAscii"/>
          <w:i w:val="0"/>
          <w:iCs w:val="0"/>
          <w:caps w:val="0"/>
          <w:color w:val="000000"/>
          <w:spacing w:val="0"/>
          <w:sz w:val="20"/>
          <w:szCs w:val="20"/>
        </w:rPr>
        <w:t>Inclui-se na discricionariedade do administrador o estabelecimento de percentual adequado dentro da faixa fixada pela lei. Assim, tal gradação deve considerar a necessidade de fomentar microempresas e empresas de pequeno porte e, ao mesmo tempo, assegurar a eficiência das contratações públicas</w:t>
      </w:r>
    </w:p>
    <w:p w14:paraId="1844108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4.3.4. </w:t>
      </w:r>
      <w:r>
        <w:rPr>
          <w:rFonts w:hint="default" w:cs="Calibri" w:asciiTheme="minorAscii" w:hAnsiTheme="minorAscii"/>
          <w:i w:val="0"/>
          <w:iCs w:val="0"/>
          <w:caps w:val="0"/>
          <w:color w:val="000000"/>
          <w:spacing w:val="0"/>
          <w:sz w:val="20"/>
          <w:szCs w:val="20"/>
        </w:rPr>
        <w:t>Considerando que os itens 25, 26, 27, 28, 29, 30, 31, 32, 33, 34, 35, 36, 37 e 38 desta licitação possuem valor igual ou inferior a R$ 80.000,00 (oitenta mil) reais, serão estes considerados de participação exclusiva de microempresa ou empresa de pequeno porte.</w:t>
      </w:r>
    </w:p>
    <w:p w14:paraId="19D87B3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4.3.5. </w:t>
      </w:r>
      <w:r>
        <w:rPr>
          <w:rFonts w:hint="default" w:cs="Calibri" w:asciiTheme="minorAscii" w:hAnsiTheme="minorAscii"/>
          <w:i w:val="0"/>
          <w:iCs w:val="0"/>
          <w:caps w:val="0"/>
          <w:color w:val="000000"/>
          <w:spacing w:val="0"/>
          <w:sz w:val="20"/>
          <w:szCs w:val="20"/>
        </w:rPr>
        <w:t>Em consonância com o inciso III, do art. 48, da Lei Complementar já citada acima, os itens 17, 18, 19, 20, 21, 22, 23 e 24 desta licitação serão reservados à ME e EPP. Para tanto, será fixado o percentual de 5% do quantitativo dos itens originais, uma vez que considerando que um percentual maior para essas empresas resultaria da não disponibilidade de entrega imediata e integral do produto.</w:t>
      </w:r>
    </w:p>
    <w:p w14:paraId="2A859CEA">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 DA LICITAÇÃO</w:t>
      </w:r>
    </w:p>
    <w:p w14:paraId="7427C38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5.1. </w:t>
      </w:r>
      <w:r>
        <w:rPr>
          <w:rFonts w:hint="default" w:cs="Calibri" w:asciiTheme="minorAscii" w:hAnsiTheme="minorAscii"/>
          <w:b/>
          <w:bCs/>
          <w:i w:val="0"/>
          <w:iCs w:val="0"/>
          <w:caps w:val="0"/>
          <w:color w:val="000000"/>
          <w:spacing w:val="0"/>
          <w:sz w:val="20"/>
          <w:szCs w:val="20"/>
        </w:rPr>
        <w:t>MODALIDADE DE LICITAÇÃO, CRITÉRIO DE JULGAMENTO, FORMA DE FORNECIMENTO E MODOS DE DISPUTA</w:t>
      </w:r>
    </w:p>
    <w:p w14:paraId="098EEBA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5.1.1. O objeto será executado por meio da forma de FORNECIMENTO INTEGRAL com entrega IMEDIATA.</w:t>
      </w:r>
    </w:p>
    <w:p w14:paraId="59ED810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5.1.2. A licitação será processada na modalidade PREGÃO ELETRÔNICA, tendo como critério de julgamento o MENOR PREÇO UNITÁRIO / POR ITEM.</w:t>
      </w:r>
    </w:p>
    <w:p w14:paraId="4C7133B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5.1.3. O modo de disputa a ser utilizado no certame é o aberto conforme previsto do artigo 56 da Lei 14.133/2021.</w:t>
      </w:r>
    </w:p>
    <w:p w14:paraId="30EB3CF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5.1.4. A combinação dos parâmetros modalidade de licitação, critério de julgamento e modo de disputa descritos neste Termo de Referência se mostram adequadas e eficientes para seleção da proposta apta a gerar o resultado de contratação mais vantajoso para a Administração Pública, uma vez que o pregão eletrônico é a modalidade de licitação obrigatória para aquisição de bens e serviços comuns, aqueles cujos padrões de desempenho e qualidade podem ser objetivamente definidos pelo edital, por meio de especificações usuais de mercado. O modo de disputa a ser utilizado é o aberto, onde os licitantes apresentarão suas propostas por meio de lances públicos, sucessivos e decrescentes, levando-se em conta também o menor dispêndio para a administração.</w:t>
      </w:r>
    </w:p>
    <w:p w14:paraId="3B2FD5A2">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5.2. </w:t>
      </w:r>
      <w:r>
        <w:rPr>
          <w:rFonts w:hint="default" w:cs="Calibri" w:asciiTheme="minorAscii" w:hAnsiTheme="minorAscii"/>
          <w:b/>
          <w:bCs/>
          <w:i w:val="0"/>
          <w:iCs w:val="0"/>
          <w:caps w:val="0"/>
          <w:color w:val="000000"/>
          <w:spacing w:val="0"/>
          <w:sz w:val="20"/>
          <w:szCs w:val="20"/>
        </w:rPr>
        <w:t>PROPOSTA</w:t>
      </w:r>
    </w:p>
    <w:p w14:paraId="78315B7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5.2.1. PRAZO DE VALIDADE DA PROPOSTA</w:t>
      </w:r>
    </w:p>
    <w:p w14:paraId="4B73FB2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5.2.1.1. As propostas deverão ter validade de, no mínimo, 120 (cento e vinte) dias, contados da data de abertura da sessão pública a ser estabelecida no preâmbulo do Edital, independente de declaração da licitante.</w:t>
      </w:r>
    </w:p>
    <w:p w14:paraId="7611637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5.2.2. CONDIÇÕES DA PROPOSTA</w:t>
      </w:r>
    </w:p>
    <w:p w14:paraId="35A2BAB2">
      <w:pPr>
        <w:pStyle w:val="15"/>
        <w:keepNext w:val="0"/>
        <w:keepLines w:val="0"/>
        <w:widowControl/>
        <w:suppressLineNumbers w:val="0"/>
        <w:ind w:left="0" w:leftChars="0" w:right="0" w:firstLine="0" w:firstLineChars="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 As propostas enviadas deverão ser acompanhadas dos seguintes documentos:</w:t>
      </w:r>
    </w:p>
    <w:p w14:paraId="00409EB8">
      <w:pPr>
        <w:pStyle w:val="15"/>
        <w:keepNext w:val="0"/>
        <w:keepLines w:val="0"/>
        <w:widowControl/>
        <w:suppressLineNumbers w:val="0"/>
        <w:ind w:left="0" w:leftChars="0" w:right="0" w:firstLine="0" w:firstLineChars="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5.2.2.1.1. Comprovação de registro, cadastramento ou isenção de registro do(s) medicamentos(s) ofertado(s) na Agência Nacional de Vigilância Sanitária – ANVISA, conforme estabelecem as Leis nº 6.360/1976 e 13.097/2015 ou sua publicação no Diário Oficial da União;</w:t>
      </w:r>
    </w:p>
    <w:p w14:paraId="4695661D">
      <w:pPr>
        <w:pStyle w:val="15"/>
        <w:keepNext w:val="0"/>
        <w:keepLines w:val="0"/>
        <w:widowControl/>
        <w:suppressLineNumbers w:val="0"/>
        <w:ind w:left="-13" w:leftChars="-6" w:right="0" w:firstLine="14" w:firstLineChars="7"/>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5.2.2.1.2. No caso de medicamentos de notificação simplificada constantes na RDC/ANVISA nº 199/2006 e suas atualizações, o licitante deverá apresentar a notificação de registro válido junto à ANVISA e a cópia do rótulo a fim de permitir a verificação das características técnicas do produto;</w:t>
      </w:r>
    </w:p>
    <w:p w14:paraId="1671976A">
      <w:pPr>
        <w:pStyle w:val="15"/>
        <w:keepNext w:val="0"/>
        <w:keepLines w:val="0"/>
        <w:widowControl/>
        <w:suppressLineNumbers w:val="0"/>
        <w:ind w:left="-13" w:leftChars="-6" w:right="0" w:firstLine="14" w:firstLineChars="7"/>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5.2.2.1.3. Bula ou cópia autenticada ou documento similar compatível com a declaração detalhada da marca dos medicamentos cotados, que comprovem as suas especificações, na língua portuguesa, de forma a propiciar o julgamento da proposta técnica. Quando for desnecessária a bula, conforme legislação vigente, apresentar cópia do respectivo ato formal ou legislação pertinente, conforme Portaria nº 802/1998 e RDC ANVISA nº 199/2066;</w:t>
      </w:r>
    </w:p>
    <w:p w14:paraId="6129B52A">
      <w:pPr>
        <w:pStyle w:val="15"/>
        <w:keepNext w:val="0"/>
        <w:keepLines w:val="0"/>
        <w:widowControl/>
        <w:suppressLineNumbers w:val="0"/>
        <w:ind w:left="-13" w:leftChars="-6" w:right="0" w:firstLine="14" w:firstLineChars="7"/>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5.2.2.1.3.1. O pregoeiro poderá solicitar, a título de diligência (para julgamento da proposta), emissão de parecer técnico para esclarecimento acerca das especificações do objeto da proposta, tendo a área técnica o prazo de 3 (três) dias úteis para apresentar seu parecer técnico;</w:t>
      </w:r>
    </w:p>
    <w:p w14:paraId="56F116C0">
      <w:pPr>
        <w:pStyle w:val="15"/>
        <w:keepNext w:val="0"/>
        <w:keepLines w:val="0"/>
        <w:widowControl/>
        <w:suppressLineNumbers w:val="0"/>
        <w:ind w:left="-13" w:leftChars="-6" w:right="0" w:firstLine="14" w:firstLineChars="7"/>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5.2.2.1.4. Nas aquisições de medicamentos, o medicamento genérico, quando houver, terá preferência sobre os demais em condições de igualdade de preço, nos termos do Art. 3º, § 2º, da Lei nº 9.787/1999.</w:t>
      </w:r>
    </w:p>
    <w:p w14:paraId="49BF2E30">
      <w:pPr>
        <w:pStyle w:val="15"/>
        <w:keepNext w:val="0"/>
        <w:keepLines w:val="0"/>
        <w:widowControl/>
        <w:suppressLineNumbers w:val="0"/>
        <w:spacing w:before="0" w:beforeAutospacing="0" w:after="0" w:afterAutospacing="0"/>
        <w:ind w:left="-13" w:leftChars="-6" w:right="0" w:firstLine="14" w:firstLineChars="7"/>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5.3. </w:t>
      </w:r>
      <w:r>
        <w:rPr>
          <w:rFonts w:hint="default" w:cs="Calibri" w:asciiTheme="minorAscii" w:hAnsiTheme="minorAscii"/>
          <w:b/>
          <w:bCs/>
          <w:i w:val="0"/>
          <w:iCs w:val="0"/>
          <w:caps w:val="0"/>
          <w:color w:val="000000"/>
          <w:spacing w:val="0"/>
          <w:sz w:val="20"/>
          <w:szCs w:val="20"/>
        </w:rPr>
        <w:t>REQUISITOS ESPECÍFICOS DE HABILITAÇÃO</w:t>
      </w:r>
    </w:p>
    <w:p w14:paraId="6806B803">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62D36F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5.3.1. HABILITAÇÃO JURÍDICA</w:t>
      </w:r>
    </w:p>
    <w:p w14:paraId="79FCADA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5.3.1.1. O licitante classificado provisoriamente em primeiro lugar no certame deverá apresentar:</w:t>
      </w:r>
    </w:p>
    <w:p w14:paraId="764BD7A2">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5.3.1.1.1. Licença de funcionamento do estabelecimento, para o exercício da atividade de comércio</w:t>
      </w:r>
    </w:p>
    <w:p w14:paraId="09E28471">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atacadista de MEDICAMENTOS OU Produtos para Saúde (correlatos), emitida pelo órgão sanitário competente da unidade federativa em que se localize, nos termos da Lei nº 6.360, de 23 de setembro de 1976, e da Resolução da Diretoria Colegiada da RDC/Anvisa nº 16, de 1º de abril de 2014.</w:t>
      </w:r>
    </w:p>
    <w:p w14:paraId="785C6F2E">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485EC49">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5.3.1.1.2. Ato de Autorização de Funcionamento para o exercício da atividade de comércioatacadista de MEDICAMENTOS OU Produtos para Saúde (correlatos), expedido pela ANVISA (Agência Nacional de Vigilância Sanitária) nos termos da Lei nº 6.360, de 23 de setembro de 1976, e da Resolução da Diretoria Colegiada da RDC/Anvisa nº 16, de 1º de abril de 2014.</w:t>
      </w:r>
    </w:p>
    <w:p w14:paraId="786E61DB">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54ED0AB">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5.3.1.1.3. Em caso de medicamentos sujeitos a controle especial, relacionados na Portaria SVS/MS nº 344/98, Autorização Especial (AE) expedida pela Agência Nacional de Vigilância Sanitária (ANVISA).</w:t>
      </w:r>
    </w:p>
    <w:p w14:paraId="4A25FA2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5.3.2. REQUISITOS DE QUALIFICAÇÃO TÉCNICA</w:t>
      </w:r>
    </w:p>
    <w:p w14:paraId="29A3BAC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5.3.2.1. Certidão de Regularidade Técnica, do ano em exercício, expedido pelo Conselho Regional de Farmácia de sua jurisdição, conforme art. 55 da Res. CFF nº 638 de 24 de março de 2017 (podendo ser suprido pela comprovação de inscrição);</w:t>
      </w:r>
    </w:p>
    <w:p w14:paraId="2130B49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5.3.2.2. Declaração do Detentor de Registro – DDR, se tratando de medicamento importado, cuja importação seja realizada por terceiro não detentor do registro do medicamento na ANVISA.</w:t>
      </w:r>
    </w:p>
    <w:p w14:paraId="6FF18C9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5.3.3. REQUISITOS DE QUALIFICAÇÃO ECONÔMICO-FINANCEIRA</w:t>
      </w:r>
    </w:p>
    <w:p w14:paraId="3DC9140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5.3.3.1. Os requisitos de qualificação econômico-financeira serão descritos no Edital da presente contratação.</w:t>
      </w:r>
    </w:p>
    <w:p w14:paraId="73F89956">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6. DO REGISTRO DE PREÇOS</w:t>
      </w:r>
    </w:p>
    <w:p w14:paraId="6DFD9CC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6.1. </w:t>
      </w:r>
      <w:r>
        <w:rPr>
          <w:rFonts w:hint="default" w:cs="Calibri" w:asciiTheme="minorAscii" w:hAnsiTheme="minorAscii"/>
          <w:b/>
          <w:bCs/>
          <w:i w:val="0"/>
          <w:iCs w:val="0"/>
          <w:caps w:val="0"/>
          <w:color w:val="000000"/>
          <w:spacing w:val="0"/>
          <w:sz w:val="20"/>
          <w:szCs w:val="20"/>
        </w:rPr>
        <w:t>JUSTIFICATIVA PARA UTILIZAÇÃO DO SISTEMA DE REGISTRO DE PREÇOS</w:t>
      </w:r>
    </w:p>
    <w:p w14:paraId="1392D1A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6.1.1. A opção pelo sistema de registro de preços para a contratação do objeto constante deste Termo de Referência tem fundamentação no art. 3 inciso I, IV e V do Decreto nº 54.700/2023, uma vez que se faz necessária a aquisição de medicamentos de forma recorrente, sendo vantajoso administração a uniformização dos processos de contratação a fim de atender à demanda da rede Estadual de saúde.</w:t>
      </w:r>
    </w:p>
    <w:p w14:paraId="00D7F1BF">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6.2. </w:t>
      </w:r>
      <w:r>
        <w:rPr>
          <w:rFonts w:hint="default" w:cs="Calibri" w:asciiTheme="minorAscii" w:hAnsiTheme="minorAscii"/>
          <w:b/>
          <w:bCs/>
          <w:i w:val="0"/>
          <w:iCs w:val="0"/>
          <w:caps w:val="0"/>
          <w:color w:val="000000"/>
          <w:spacing w:val="0"/>
          <w:sz w:val="20"/>
          <w:szCs w:val="20"/>
        </w:rPr>
        <w:t>ÓRGÃO OU ENTIDADE GERENCIADOR</w:t>
      </w:r>
    </w:p>
    <w:p w14:paraId="438F031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6.2.1. A Secretaria Estadual de Saúde é o órgão gerenciador deste Registro de Preços</w:t>
      </w:r>
    </w:p>
    <w:p w14:paraId="78A50267">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6.3. </w:t>
      </w:r>
      <w:r>
        <w:rPr>
          <w:rFonts w:hint="default" w:cs="Calibri" w:asciiTheme="minorAscii" w:hAnsiTheme="minorAscii"/>
          <w:b/>
          <w:bCs/>
          <w:i w:val="0"/>
          <w:iCs w:val="0"/>
          <w:caps w:val="0"/>
          <w:color w:val="000000"/>
          <w:spacing w:val="0"/>
          <w:sz w:val="20"/>
          <w:szCs w:val="20"/>
        </w:rPr>
        <w:t>ÓRGÃOS OU ENTIDADES PARTICIPANTES</w:t>
      </w:r>
    </w:p>
    <w:p w14:paraId="045B899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6.3.1. Figuram como ÓRGÃOS E ENTIDADE PARTICIPANTE da presente Ata de Registro de Preços todas as unidades de saúde da rede estadual.</w:t>
      </w:r>
    </w:p>
    <w:p w14:paraId="7B1769A1">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6.4. </w:t>
      </w:r>
      <w:r>
        <w:rPr>
          <w:rFonts w:hint="default" w:cs="Calibri" w:asciiTheme="minorAscii" w:hAnsiTheme="minorAscii"/>
          <w:b/>
          <w:bCs/>
          <w:i w:val="0"/>
          <w:iCs w:val="0"/>
          <w:caps w:val="0"/>
          <w:color w:val="000000"/>
          <w:spacing w:val="0"/>
          <w:sz w:val="20"/>
          <w:szCs w:val="20"/>
        </w:rPr>
        <w:t>PRAZO PARA ASSINATURA DA ATA DE REGISTRO DE PREÇOS</w:t>
      </w:r>
    </w:p>
    <w:p w14:paraId="7403312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6.4.1. Após a homologação do resultado desta licitação, a adjudicatária será convocada para assinar a Ata de Registro de Preços no prazo de 05 (cinco) dias úteis, contados da convocação, sob pena de decair o direito à contratação.</w:t>
      </w:r>
    </w:p>
    <w:p w14:paraId="72526F35">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6.5. </w:t>
      </w:r>
      <w:r>
        <w:rPr>
          <w:rFonts w:hint="default" w:cs="Calibri" w:asciiTheme="minorAscii" w:hAnsiTheme="minorAscii"/>
          <w:b/>
          <w:bCs/>
          <w:i w:val="0"/>
          <w:iCs w:val="0"/>
          <w:caps w:val="0"/>
          <w:color w:val="000000"/>
          <w:spacing w:val="0"/>
          <w:sz w:val="20"/>
          <w:szCs w:val="20"/>
        </w:rPr>
        <w:t>PRAZO DE VIGÊNCIA DA ATA DE REGISTRO DE PREÇOS E SUA POSSIBILIDADE DE PRORROGAÇÃO</w:t>
      </w:r>
    </w:p>
    <w:p w14:paraId="082B9C7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6.5.1. O prazo de vigência da ata será de 12 (doze) meses, contado da data de sua assinatura.</w:t>
      </w:r>
    </w:p>
    <w:p w14:paraId="01A0A41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6.5.2. O prazo de vigência mencionado acima poderá ser prorrogado, por igual período, desde que tenha saldo disponível em ata e seja comprovada vantajosidade dos preços registrados.</w:t>
      </w:r>
    </w:p>
    <w:p w14:paraId="2A10A951">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6.6. </w:t>
      </w:r>
      <w:r>
        <w:rPr>
          <w:rFonts w:hint="default" w:cs="Calibri" w:asciiTheme="minorAscii" w:hAnsiTheme="minorAscii"/>
          <w:b/>
          <w:bCs/>
          <w:i w:val="0"/>
          <w:iCs w:val="0"/>
          <w:caps w:val="0"/>
          <w:color w:val="000000"/>
          <w:spacing w:val="0"/>
          <w:sz w:val="20"/>
          <w:szCs w:val="20"/>
        </w:rPr>
        <w:t>PREVISÃO E JUSTIFICATIVA DA POSSIBILIDADE DE ADESÃO POR ÓRGÃOS E ENTIDADES NÃO PARTICIPANTES E CONDIÇÕES DE ADESÃO</w:t>
      </w:r>
    </w:p>
    <w:p w14:paraId="517E5B5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6.6.1. Será permitida a adesão apenas por órgãos da administração direta e indireta do Estado de Pernambuco não participantes à Ata de Registro da preços oriunda deste Termo de Referência, atendidas as condições previstas no Decreto Estadual nº 54.700/2023 e alterações, uma vez que utilização do sistema de registro de preços mostra-se bastante vantajosa para a administração pública, por permitir maior celeridade nas contratações e redução no número de processos licitatórios;</w:t>
      </w:r>
    </w:p>
    <w:p w14:paraId="39441A5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6.6.2. As possíveis solicitações de adesão deverão ser encaminhadas à gerenciadora da ata de registro de preços, por meio do telefone: (81) 3181-611 e-mail: </w:t>
      </w:r>
      <w:r>
        <w:rPr>
          <w:rFonts w:hint="default" w:cs="Calibri" w:asciiTheme="minorAscii" w:hAnsiTheme="minorAscii"/>
          <w:i w:val="0"/>
          <w:iCs w:val="0"/>
          <w:caps w:val="0"/>
          <w:spacing w:val="0"/>
          <w:sz w:val="20"/>
          <w:szCs w:val="20"/>
          <w:u w:val="single"/>
        </w:rPr>
        <w:fldChar w:fldCharType="begin"/>
      </w:r>
      <w:r>
        <w:rPr>
          <w:rFonts w:hint="default" w:cs="Calibri" w:asciiTheme="minorAscii" w:hAnsiTheme="minorAscii"/>
          <w:i w:val="0"/>
          <w:iCs w:val="0"/>
          <w:caps w:val="0"/>
          <w:spacing w:val="0"/>
          <w:sz w:val="20"/>
          <w:szCs w:val="20"/>
          <w:u w:val="single"/>
        </w:rPr>
        <w:instrText xml:space="preserve"> HYPERLINK "mailto:farmaciahospitalar.dgaf.ses@gmail.com" \t "https://sei.pe.gov.br/sei/_blank" </w:instrText>
      </w:r>
      <w:r>
        <w:rPr>
          <w:rFonts w:hint="default" w:cs="Calibri" w:asciiTheme="minorAscii" w:hAnsiTheme="minorAscii"/>
          <w:i w:val="0"/>
          <w:iCs w:val="0"/>
          <w:caps w:val="0"/>
          <w:spacing w:val="0"/>
          <w:sz w:val="20"/>
          <w:szCs w:val="20"/>
          <w:u w:val="single"/>
        </w:rPr>
        <w:fldChar w:fldCharType="separate"/>
      </w:r>
      <w:r>
        <w:rPr>
          <w:rStyle w:val="8"/>
          <w:rFonts w:hint="default" w:cs="Calibri" w:asciiTheme="minorAscii" w:hAnsiTheme="minorAscii"/>
          <w:i w:val="0"/>
          <w:iCs w:val="0"/>
          <w:caps w:val="0"/>
          <w:spacing w:val="0"/>
          <w:sz w:val="20"/>
          <w:szCs w:val="20"/>
          <w:u w:val="single"/>
        </w:rPr>
        <w:t>farmaciahospitalar.dgaf.ses@gmail.com</w:t>
      </w:r>
      <w:r>
        <w:rPr>
          <w:rFonts w:hint="default" w:cs="Calibri" w:asciiTheme="minorAscii" w:hAnsiTheme="minorAscii"/>
          <w:i w:val="0"/>
          <w:iCs w:val="0"/>
          <w:caps w:val="0"/>
          <w:spacing w:val="0"/>
          <w:sz w:val="20"/>
          <w:szCs w:val="20"/>
          <w:u w:val="single"/>
        </w:rPr>
        <w:fldChar w:fldCharType="end"/>
      </w:r>
      <w:r>
        <w:rPr>
          <w:rFonts w:hint="default" w:cs="Calibri" w:asciiTheme="minorAscii" w:hAnsiTheme="minorAscii"/>
          <w:i w:val="0"/>
          <w:iCs w:val="0"/>
          <w:caps w:val="0"/>
          <w:color w:val="000000"/>
          <w:spacing w:val="0"/>
          <w:sz w:val="20"/>
          <w:szCs w:val="20"/>
        </w:rPr>
        <w:t> para autorização.</w:t>
      </w:r>
    </w:p>
    <w:p w14:paraId="03307D9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6.6.3. Para a estimativa de quantidades a serem adquiridas por órgãos não participantes serão observados os seguintes limites:</w:t>
      </w:r>
    </w:p>
    <w:p w14:paraId="642CA62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6.6.3.1. A adesão de cada órgão não poderá exceder a 50% (cinquenta por cento), dos quantitativos registrados na Ata de Registro de Preços;</w:t>
      </w:r>
    </w:p>
    <w:p w14:paraId="15B067C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6.6.3.2. A soma de todas as adesões à Ata de Registro de Preços, não poderá exceder o dobro do quantitativo registrado.</w:t>
      </w:r>
    </w:p>
    <w:p w14:paraId="113FB2F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6.6.4. As solicitações de adesão que não puderem inicialmente ser feitas através do sistema PE INTEGRADO deverão ser encaminhadas à gerenciadora da ata de registro de preços, por meio do telefone: (81) 3184-0270, e-mail: gpgc.sespe@gmail.com, para autorização prévia e orientações.</w:t>
      </w:r>
    </w:p>
    <w:p w14:paraId="6A5CCE8C">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6.7. </w:t>
      </w:r>
      <w:r>
        <w:rPr>
          <w:rFonts w:hint="default" w:cs="Calibri" w:asciiTheme="minorAscii" w:hAnsiTheme="minorAscii"/>
          <w:b/>
          <w:bCs/>
          <w:i w:val="0"/>
          <w:iCs w:val="0"/>
          <w:caps w:val="0"/>
          <w:color w:val="000000"/>
          <w:spacing w:val="0"/>
          <w:sz w:val="20"/>
          <w:szCs w:val="20"/>
        </w:rPr>
        <w:t>OBRIGAÇÕES E RESPONSABILIDADES DA GERENCIADORA DA ATA</w:t>
      </w:r>
    </w:p>
    <w:p w14:paraId="4EB2C42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6.7.1. As obrigações da gerenciadora da ata de registro de preços serão dispostas em item específico da minuta da ata de registro de preços do presente processo.</w:t>
      </w:r>
    </w:p>
    <w:p w14:paraId="22C43DD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6.8. </w:t>
      </w:r>
      <w:r>
        <w:rPr>
          <w:rFonts w:hint="default" w:cs="Calibri" w:asciiTheme="minorAscii" w:hAnsiTheme="minorAscii"/>
          <w:b/>
          <w:bCs/>
          <w:i w:val="0"/>
          <w:iCs w:val="0"/>
          <w:caps w:val="0"/>
          <w:color w:val="000000"/>
          <w:spacing w:val="0"/>
          <w:sz w:val="20"/>
          <w:szCs w:val="20"/>
        </w:rPr>
        <w:t>OBRIGAÇÕES E RESPONSABILIDADES DA DETENTORA DA ATA</w:t>
      </w:r>
    </w:p>
    <w:p w14:paraId="421399F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6.8.1. As obrigações da detentora da ata de registro de preços serão dispostas em item específico da minuta da ata de registro de preços do presente processo.</w:t>
      </w:r>
    </w:p>
    <w:p w14:paraId="39371B28">
      <w:pPr>
        <w:pStyle w:val="15"/>
        <w:keepNext w:val="0"/>
        <w:keepLines w:val="0"/>
        <w:widowControl/>
        <w:suppressLineNumbers w:val="0"/>
        <w:spacing w:before="0" w:beforeAutospacing="0" w:after="0" w:afterAutospacing="0"/>
        <w:ind w:left="-13" w:leftChars="-6" w:right="0" w:firstLine="14" w:firstLineChars="7"/>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 DO INSTRUMENTO EQUIVALENTE AO CONTRATO</w:t>
      </w:r>
    </w:p>
    <w:p w14:paraId="450B9CB5">
      <w:pPr>
        <w:pStyle w:val="15"/>
        <w:keepNext w:val="0"/>
        <w:keepLines w:val="0"/>
        <w:widowControl/>
        <w:suppressLineNumbers w:val="0"/>
        <w:spacing w:before="0" w:beforeAutospacing="0" w:after="0" w:afterAutospacing="0"/>
        <w:ind w:left="-13" w:leftChars="-6" w:right="0" w:firstLine="14" w:firstLineChars="7"/>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62439D2">
      <w:pPr>
        <w:pStyle w:val="15"/>
        <w:keepNext w:val="0"/>
        <w:keepLines w:val="0"/>
        <w:widowControl/>
        <w:suppressLineNumbers w:val="0"/>
        <w:spacing w:before="0" w:beforeAutospacing="0" w:after="0" w:afterAutospacing="0"/>
        <w:ind w:left="-13" w:leftChars="-6" w:right="0" w:firstLine="14" w:firstLineChars="7"/>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Uma vez que o presente termo de referência objetiva a compra com entrega imediata e integral de bens dos quais não resultam em obrigações futuras, inclusive quanto a assistência técnica, a contratação decorrente desta licitação será formalizada por meio de ordem de fornecimento, por se caracterizar como instrumento hábil a substituir o contrato formal, em conformidade com o art. 95 da Lei nº 14.133/2021.</w:t>
      </w:r>
    </w:p>
    <w:p w14:paraId="2C8B7600">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F3A0387">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ED0F6F9">
      <w:pPr>
        <w:pStyle w:val="15"/>
        <w:keepNext w:val="0"/>
        <w:keepLines w:val="0"/>
        <w:widowControl/>
        <w:suppressLineNumbers w:val="0"/>
        <w:spacing w:before="0" w:beforeAutospacing="0" w:after="195"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7.2. PRAZO PARA ASSINATURA DO CONTRATO OU RETIRADA DO INSTRUMENTO EQUIVALENTE</w:t>
      </w:r>
    </w:p>
    <w:p w14:paraId="0B73C857">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3881601">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7.2.1. O Detentor da Ata será convocado para a assinatura da ata, no prazo de até 05 (cinco) dias úteis, contados a partir da convocação, sob pena de decair o direito à contratação.</w:t>
      </w:r>
    </w:p>
    <w:p w14:paraId="6D36325D">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A1D3592">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7.2.2. O prazo de convocação poderá ser prorrogado 1 (uma) vez, por igual período, mediante solicitação da parte durante seu transcurso, devidamente justificada, e desde que o motivo apresentado seja aceito pela Administração.</w:t>
      </w:r>
    </w:p>
    <w:p w14:paraId="2BC29A16">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62CABE0">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506697E">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7.3. OBRIGAÇÕES E RESPONSABILIDADES DA CONTRATANTE</w:t>
      </w:r>
    </w:p>
    <w:p w14:paraId="5BFF59BC">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340FF9F">
      <w:pPr>
        <w:pStyle w:val="15"/>
        <w:keepNext w:val="0"/>
        <w:keepLines w:val="0"/>
        <w:widowControl/>
        <w:suppressLineNumbers w:val="0"/>
        <w:spacing w:before="120" w:beforeAutospacing="0" w:after="12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7.3.1. É dever da </w:t>
      </w:r>
      <w:r>
        <w:rPr>
          <w:rFonts w:hint="default" w:eastAsia="sans-serif" w:cs="Calibri" w:asciiTheme="minorAscii" w:hAnsiTheme="minorAscii"/>
          <w:b/>
          <w:bCs/>
          <w:i w:val="0"/>
          <w:iCs w:val="0"/>
          <w:caps w:val="0"/>
          <w:color w:val="000000"/>
          <w:spacing w:val="0"/>
          <w:sz w:val="20"/>
          <w:szCs w:val="20"/>
        </w:rPr>
        <w:t>CONTRATANTE </w:t>
      </w:r>
      <w:r>
        <w:rPr>
          <w:rFonts w:hint="default" w:eastAsia="sans-serif" w:cs="Calibri" w:asciiTheme="minorAscii" w:hAnsiTheme="minorAscii"/>
          <w:i w:val="0"/>
          <w:iCs w:val="0"/>
          <w:caps w:val="0"/>
          <w:color w:val="000000"/>
          <w:spacing w:val="0"/>
          <w:sz w:val="20"/>
          <w:szCs w:val="20"/>
        </w:rPr>
        <w:t>exigir o cumprimento de todas as obrigações assumidas pela </w:t>
      </w:r>
      <w:r>
        <w:rPr>
          <w:rFonts w:hint="default" w:eastAsia="sans-serif" w:cs="Calibri" w:asciiTheme="minorAscii" w:hAnsiTheme="minorAscii"/>
          <w:b/>
          <w:bCs/>
          <w:i w:val="0"/>
          <w:iCs w:val="0"/>
          <w:caps w:val="0"/>
          <w:color w:val="000000"/>
          <w:spacing w:val="0"/>
          <w:sz w:val="20"/>
          <w:szCs w:val="20"/>
        </w:rPr>
        <w:t>CONTRATADA, </w:t>
      </w:r>
      <w:r>
        <w:rPr>
          <w:rFonts w:hint="default" w:eastAsia="sans-serif" w:cs="Calibri" w:asciiTheme="minorAscii" w:hAnsiTheme="minorAscii"/>
          <w:i w:val="0"/>
          <w:iCs w:val="0"/>
          <w:caps w:val="0"/>
          <w:color w:val="000000"/>
          <w:spacing w:val="0"/>
          <w:sz w:val="20"/>
          <w:szCs w:val="20"/>
        </w:rPr>
        <w:t>em especial:</w:t>
      </w:r>
    </w:p>
    <w:p w14:paraId="5E177CC1">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a) Receber o objeto no prazo e condições estabelecidas no Termo de Referência;</w:t>
      </w:r>
    </w:p>
    <w:p w14:paraId="58444C2B">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b) Acompanhar e fiscalizar a execução do objeto contratado, através de servidor designado para este fim;</w:t>
      </w:r>
    </w:p>
    <w:p w14:paraId="21D5CC26">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c) Informar à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as normas e procedimentos de acesso às suas instalações para entrega dos bens;</w:t>
      </w:r>
    </w:p>
    <w:p w14:paraId="74BF459C">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d) Verificar a conformidade dos medicamentos entregues com as especificações e quantidades exigidas, inclusive quanto à marca indicada na proposta;</w:t>
      </w:r>
    </w:p>
    <w:p w14:paraId="00DA3A28">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e) Promover o recebimento provisório e definitivo do objeto, cumpridas as condições estabelecidas no item 3 deste Termo de Referência;</w:t>
      </w:r>
    </w:p>
    <w:p w14:paraId="04EF80B5">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f) Comunicar por escrito à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qualquer vício, defeito ou irregularidade no objeto fornecido, solicitando a substituição, o reparo ou complementação do medicamento entregue, às suas expensas, no prazo fixado para o cumprimento da determinação;</w:t>
      </w:r>
    </w:p>
    <w:p w14:paraId="7FF31F00">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g) Recusar o recebimento do medicamento que não atenda aos requisitos elencados nas especificações indicadas se, após o prazo fixado para substituição, reparo ou complementação, não for sanada a irregularidade verificada, comunicando à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o fato por escrito;</w:t>
      </w:r>
    </w:p>
    <w:p w14:paraId="2DBDAC2A">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h) Analisar e atestar as Faturas e Notas Fiscais emitidas e efetuar os respectivos pagamentos nas condições e nos prazos estabelecidos;</w:t>
      </w:r>
    </w:p>
    <w:p w14:paraId="331BD6C6">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i) Liberar o pagamento da parcela incontroversa da execução do objeto contratado, quando houver controvérsia sobre a dimensão, qualidade e quantidade do objeto executado;</w:t>
      </w:r>
    </w:p>
    <w:p w14:paraId="5728AD00">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j) Comunicar à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as ocorrências de quaisquer fatos que, a seu critério, exijam medidas corretivas;</w:t>
      </w:r>
    </w:p>
    <w:p w14:paraId="4F7DDCEC">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k) Prestar as informações e esclarecimentos que venham a ser solicitados pela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relacionados à execução contratual;</w:t>
      </w:r>
    </w:p>
    <w:p w14:paraId="559C61C5">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l) Aplicar as penalidades previstas na lei;</w:t>
      </w:r>
    </w:p>
    <w:p w14:paraId="2C159CB3">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bookmarkStart w:id="40" w:name="_Hlk128399711"/>
      <w:r>
        <w:rPr>
          <w:rFonts w:hint="default" w:eastAsia="sans-serif" w:cs="Calibri" w:asciiTheme="minorAscii" w:hAnsiTheme="minorAscii"/>
          <w:i w:val="0"/>
          <w:iCs w:val="0"/>
          <w:caps w:val="0"/>
          <w:color w:val="000000"/>
          <w:spacing w:val="0"/>
          <w:sz w:val="20"/>
          <w:szCs w:val="20"/>
        </w:rPr>
        <w:t>m) Proferir, no prazo de 30 (trinta) dias a contar da data do protocolo do requerimento, admitida a prorrogação motivada por igual período, decisão explícita sobre todas as solicitações e reclamações relacionadas à execuçãoda presente contratação, ressalvados os requerimentos manifestamente impertinentes, meramente protelatórios ou de nenhum interesse para a boa execução do ajuste;</w:t>
      </w:r>
      <w:bookmarkEnd w:id="40"/>
    </w:p>
    <w:p w14:paraId="676B37F4">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n) Responder a pedidos de reajustamento no prazo máximo de 60 (sessenta) dias e aos pedidos de restabelecimento do equilíbrio econômico-financeiro no prazo máximo de 90 (noventa) dias, contados a partir da instrução completa dos respectivos requerimentos;</w:t>
      </w:r>
    </w:p>
    <w:p w14:paraId="0CE8B801">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o) Cumprir a Lei nº 13.709, de 14 de agosto de 2018 (LGPD), quanto a todos os dados pessoais a que tenha acesso em razão do certame, independentemente de declaração ou de aceitação expressa.</w:t>
      </w:r>
    </w:p>
    <w:p w14:paraId="63E2CBFC">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FC76345">
      <w:pPr>
        <w:pStyle w:val="15"/>
        <w:keepNext w:val="0"/>
        <w:keepLines w:val="0"/>
        <w:widowControl/>
        <w:suppressLineNumbers w:val="0"/>
        <w:spacing w:before="0" w:beforeAutospacing="0" w:after="0" w:afterAutospacing="0"/>
        <w:ind w:left="0" w:leftChars="0" w:right="0" w:firstLine="0" w:firstLineChars="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7.4. OBRIGAÇÕES E RESPONSABILIDADES DA CONTRATADA</w:t>
      </w:r>
    </w:p>
    <w:p w14:paraId="297504EE">
      <w:pPr>
        <w:pStyle w:val="15"/>
        <w:keepNext w:val="0"/>
        <w:keepLines w:val="0"/>
        <w:widowControl/>
        <w:suppressLineNumbers w:val="0"/>
        <w:spacing w:before="0" w:beforeAutospacing="0" w:after="165"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BE9F87D">
      <w:pPr>
        <w:pStyle w:val="15"/>
        <w:keepNext w:val="0"/>
        <w:keepLines w:val="0"/>
        <w:widowControl/>
        <w:suppressLineNumbers w:val="0"/>
        <w:spacing w:before="120" w:beforeAutospacing="0" w:after="120" w:afterAutospacing="0"/>
        <w:ind w:left="0" w:leftChars="0" w:right="0" w:firstLine="0" w:firstLineChars="0"/>
        <w:rPr>
          <w:rFonts w:hint="default" w:cs="Times New Roman" w:asciiTheme="minorAscii" w:hAnsiTheme="minorAscii"/>
          <w:i w:val="0"/>
          <w:iCs w:val="0"/>
          <w:caps w:val="0"/>
          <w:color w:val="000000"/>
          <w:spacing w:val="0"/>
          <w:sz w:val="20"/>
          <w:szCs w:val="20"/>
        </w:rPr>
      </w:pPr>
      <w:bookmarkStart w:id="41" w:name="_Hlk130368137"/>
      <w:r>
        <w:rPr>
          <w:rFonts w:hint="default" w:eastAsia="sans-serif" w:cs="Calibri" w:asciiTheme="minorAscii" w:hAnsiTheme="minorAscii"/>
          <w:i w:val="0"/>
          <w:iCs w:val="0"/>
          <w:caps w:val="0"/>
          <w:color w:val="000000"/>
          <w:spacing w:val="0"/>
          <w:sz w:val="20"/>
          <w:szCs w:val="20"/>
        </w:rPr>
        <w:t>7.4.1. A </w:t>
      </w:r>
      <w:r>
        <w:rPr>
          <w:rFonts w:hint="default" w:eastAsia="sans-serif" w:cs="Calibri" w:asciiTheme="minorAscii" w:hAnsiTheme="minorAscii"/>
          <w:b/>
          <w:bCs/>
          <w:i w:val="0"/>
          <w:iCs w:val="0"/>
          <w:caps w:val="0"/>
          <w:color w:val="000000"/>
          <w:spacing w:val="0"/>
          <w:sz w:val="20"/>
          <w:szCs w:val="20"/>
        </w:rPr>
        <w:t>CONTRATADA</w:t>
      </w:r>
      <w:r>
        <w:rPr>
          <w:rFonts w:hint="default" w:eastAsia="sans-serif" w:cs="Calibri" w:asciiTheme="minorAscii" w:hAnsiTheme="minorAscii"/>
          <w:i w:val="0"/>
          <w:iCs w:val="0"/>
          <w:caps w:val="0"/>
          <w:color w:val="000000"/>
          <w:spacing w:val="0"/>
          <w:sz w:val="20"/>
          <w:szCs w:val="20"/>
        </w:rPr>
        <w:t> deve cumprir todas as obrigações constantes do Edital, de seus anexos e da proposta apresentada na licitação e, ainda:</w:t>
      </w:r>
      <w:bookmarkEnd w:id="41"/>
    </w:p>
    <w:p w14:paraId="48BDE619">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a) Fornecer os medicamentos nas quantidades e especificações exigidas, salvo se obtiver por escrito prévia anuência da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 para alteração nas condições do fornecimento;</w:t>
      </w:r>
    </w:p>
    <w:p w14:paraId="4C02FDBF">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b) Fornecer os medicamentos acondicionados de forma adequada, de modo a garantir seu perfeito estado de conservação;</w:t>
      </w:r>
    </w:p>
    <w:p w14:paraId="411D5D5B">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c) Cumprir o prazo de entrega estabelecido neste Termo de Referência;</w:t>
      </w:r>
    </w:p>
    <w:p w14:paraId="3B904314">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d) Substituir, corrigir, reparar ou complementar, às suas expensas, no todo ou em parte, conforme o caso, no prazo de até 05(cinco) dias úteis contado da respectiva notificação, ou no prazo assinalado pelo fiscal da contratação, os medicamentos que apresentarem vícios, defeitos ou qualquer irregularidade;</w:t>
      </w:r>
    </w:p>
    <w:p w14:paraId="7A459A7F">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e) Programar, com a necessária antecedência, data e hora para entrega dos medicamentos, inclusive quando esta ocorrer através de empresa transportadora, comunicando à CONTRATANTE, até 02 (dois) dias antes, qualquer impedimento à entrega, devidamente comprovado;</w:t>
      </w:r>
    </w:p>
    <w:p w14:paraId="7E4E14EE">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f)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pela CONTRATANTE, que ficará autorizada a descontar dos pagamentos devidos ou da garantia, caso exigida no Edital, o valor correspondente aos danos sofridos;</w:t>
      </w:r>
    </w:p>
    <w:p w14:paraId="0C47DBC9">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bookmarkStart w:id="42" w:name="_Hlk130370627"/>
      <w:r>
        <w:rPr>
          <w:rFonts w:hint="default" w:eastAsia="sans-serif" w:cs="Calibri" w:asciiTheme="minorAscii" w:hAnsiTheme="minorAscii"/>
          <w:i w:val="0"/>
          <w:iCs w:val="0"/>
          <w:caps w:val="0"/>
          <w:color w:val="000000"/>
          <w:spacing w:val="0"/>
          <w:sz w:val="20"/>
          <w:szCs w:val="20"/>
        </w:rPr>
        <w:t>g) Não transferir a outrem, no todo ou em parte, o objeto da contratação</w:t>
      </w:r>
      <w:bookmarkEnd w:id="42"/>
      <w:r>
        <w:rPr>
          <w:rFonts w:hint="default" w:eastAsia="sans-serif" w:cs="Calibri" w:asciiTheme="minorAscii" w:hAnsiTheme="minorAscii"/>
          <w:b/>
          <w:bCs/>
          <w:i w:val="0"/>
          <w:iCs w:val="0"/>
          <w:caps w:val="0"/>
          <w:color w:val="000000"/>
          <w:spacing w:val="0"/>
          <w:sz w:val="20"/>
          <w:szCs w:val="20"/>
        </w:rPr>
        <w:t>;</w:t>
      </w:r>
    </w:p>
    <w:p w14:paraId="2998F115">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h) Comunicar à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 em tempo hábil e por escrito, a superveniência de fatos que venham a prejudicar o adequado fornecimento dos medicamentos, de modo a se viabilizar a correção da situação apresentada;</w:t>
      </w:r>
    </w:p>
    <w:p w14:paraId="6F5D9084">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i) Designar preposto para representá-la perante a </w:t>
      </w:r>
      <w:r>
        <w:rPr>
          <w:rFonts w:hint="default" w:eastAsia="sans-serif" w:cs="Calibri" w:asciiTheme="minorAscii" w:hAnsiTheme="minorAscii"/>
          <w:b/>
          <w:bCs/>
          <w:i w:val="0"/>
          <w:iCs w:val="0"/>
          <w:caps w:val="0"/>
          <w:color w:val="000000"/>
          <w:spacing w:val="0"/>
          <w:sz w:val="20"/>
          <w:szCs w:val="20"/>
        </w:rPr>
        <w:t>CONTRATANTE </w:t>
      </w:r>
      <w:r>
        <w:rPr>
          <w:rFonts w:hint="default" w:eastAsia="sans-serif" w:cs="Calibri" w:asciiTheme="minorAscii" w:hAnsiTheme="minorAscii"/>
          <w:i w:val="0"/>
          <w:iCs w:val="0"/>
          <w:caps w:val="0"/>
          <w:color w:val="000000"/>
          <w:spacing w:val="0"/>
          <w:sz w:val="20"/>
          <w:szCs w:val="20"/>
        </w:rPr>
        <w:t>sempre que for necessário, indicando o respectivo telefone e e-mail para futuros contatos;</w:t>
      </w:r>
    </w:p>
    <w:p w14:paraId="42EAC520">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j) Prestar os necessários esclarecimentos sobre o fornecimento solicitados pela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 no prazo máximo de 05 (cinco) dias úteis após o recebimento da solicitação;</w:t>
      </w:r>
    </w:p>
    <w:p w14:paraId="697AE33F">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k) Responsabilizar-se pelos encargos trabalhistas, previdenciários, fiscais e comerciais resultantes da execução do objeto, cuja inadimplência não transfere a responsabilidade à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 e não poderá onerar o objeto da contratação, sendo que eventual pessoal alocado ao contrato (ou instrumento equivalente)não terá qualquer vínculo empregatício com a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w:t>
      </w:r>
    </w:p>
    <w:p w14:paraId="217B18B5">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l) Emitir documento fiscal com a discriminação expressa do percentual de isenção do ICMS, quando se tratar de operação abrangida pelo art. 63 do Anexo 7 do Decreto Estadual nº 44.650/17 (Convênio ICMS 73/04);</w:t>
      </w:r>
    </w:p>
    <w:p w14:paraId="23963B96">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m) Manter, durante o prazo de vigência do contrato (ou instrumento equivalente), todas as condições de habilitação e qualificação exigidas na licitação, inclusive sua inscrição no CADFOR-PE;</w:t>
      </w:r>
    </w:p>
    <w:p w14:paraId="0943632A">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n) Comprovar, quando for o caso, no início da execução contratual e sempre que solicitado pelo fiscal, a reserva de cargos prevista em lei para pessoa com deficiência, para reabilitado da Previdência Social e para aprendiz, durante toda a vigência do contratação, com a indicação dos empregados que preencheram as referidas vagas;</w:t>
      </w:r>
    </w:p>
    <w:p w14:paraId="37881952">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o) Guardar sigilo sobre todas as informações obtidas em decorrência do cumprimento da contratação e cumprir a Lei nº 13.709, de 14 de agosto de 2018 (LGPD), quanto a todos os dados pessoais a que tenha acesso em razão do certame ou do contrato administrativo, independentemente de declaração ou de aceitação expressa;</w:t>
      </w:r>
    </w:p>
    <w:p w14:paraId="3F105C65">
      <w:pPr>
        <w:pStyle w:val="15"/>
        <w:keepNext w:val="0"/>
        <w:keepLines w:val="0"/>
        <w:widowControl/>
        <w:suppressLineNumbers w:val="0"/>
        <w:spacing w:before="120" w:beforeAutospacing="0" w:after="12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p) Comunicar à </w:t>
      </w:r>
      <w:r>
        <w:rPr>
          <w:rFonts w:hint="default" w:eastAsia="sans-serif" w:cs="Calibri" w:asciiTheme="minorAscii" w:hAnsiTheme="minorAscii"/>
          <w:b/>
          <w:bCs/>
          <w:i w:val="0"/>
          <w:iCs w:val="0"/>
          <w:caps w:val="0"/>
          <w:color w:val="000000"/>
          <w:spacing w:val="0"/>
          <w:sz w:val="20"/>
          <w:szCs w:val="20"/>
        </w:rPr>
        <w:t>CONTRATANTE</w:t>
      </w:r>
      <w:r>
        <w:rPr>
          <w:rFonts w:hint="default" w:eastAsia="sans-serif" w:cs="Calibri" w:asciiTheme="minorAscii" w:hAnsiTheme="minorAscii"/>
          <w:i w:val="0"/>
          <w:iCs w:val="0"/>
          <w:caps w:val="0"/>
          <w:color w:val="000000"/>
          <w:spacing w:val="0"/>
          <w:sz w:val="20"/>
          <w:szCs w:val="20"/>
        </w:rPr>
        <w:t>, no prazo máximo de 05 (cinco) dias úteis, qualquer alteração no Contrato Social ou no endereço comercial;</w:t>
      </w:r>
    </w:p>
    <w:p w14:paraId="624CD9CB">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E3A30A5">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7.5. JUSTIFICATIVA PARA VEDAÇÃO DA SUBCONTRATAÇÃO DO OBJETO</w:t>
      </w:r>
    </w:p>
    <w:p w14:paraId="42C2BAD9">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281D3397">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Não será permitida a subcontratação de qualquer parcela do objeto da presente licitação, uma vez queporque o objeto a ser licitado não comporta execução complexa, de modo que alguma fase/etapa e aspecto requeira a participação de terceiros em razão dos princípios da especialização e da concentração das atividades, o que não é o caso. Por esta razão resta vedada a subcontratação.</w:t>
      </w:r>
    </w:p>
    <w:p w14:paraId="413DC109">
      <w:pPr>
        <w:pStyle w:val="15"/>
        <w:keepNext w:val="0"/>
        <w:keepLines w:val="0"/>
        <w:widowControl/>
        <w:suppressLineNumbers w:val="0"/>
        <w:spacing w:before="0" w:beforeAutospacing="0" w:after="0" w:afterAutospacing="0"/>
        <w:ind w:left="-135" w:right="-285"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E23BBF7">
      <w:pPr>
        <w:pStyle w:val="15"/>
        <w:keepNext w:val="0"/>
        <w:keepLines w:val="0"/>
        <w:widowControl/>
        <w:suppressLineNumbers w:val="0"/>
        <w:spacing w:before="0" w:beforeAutospacing="0" w:after="0" w:afterAutospacing="0"/>
        <w:ind w:left="-135" w:right="-285"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11042F3">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b/>
          <w:bCs/>
          <w:i w:val="0"/>
          <w:iCs w:val="0"/>
          <w:caps w:val="0"/>
          <w:color w:val="000000"/>
          <w:spacing w:val="0"/>
          <w:sz w:val="20"/>
          <w:szCs w:val="20"/>
        </w:rPr>
        <w:t>7.6. MODELO DE GESTÃO DA CONTRATAÇÃO</w:t>
      </w:r>
    </w:p>
    <w:p w14:paraId="69033E44">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B1F75E0">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7.6.1. As obrigações dos agentes responsáveis pela gestão e fiscalização da presente contratação estão detalhadas no Decreto Estadual nº 51.651/2021, bem como, serão dispostas no presente Termo de Referência.</w:t>
      </w:r>
    </w:p>
    <w:p w14:paraId="0BE0B6FE">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4198C78">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7.6.2. A comunicação entre a Contratante e a Contratada se dará por meio de telefone e/ou correio eletrônico, sem prejuízo de outros meios disponíveis.</w:t>
      </w:r>
    </w:p>
    <w:p w14:paraId="7BF11FF9">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9FE6615">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7.6.3. A contratada deverá apresentar a Nota Fiscal ou fatura para atesto da Administração no endereço definido no contrato.</w:t>
      </w:r>
    </w:p>
    <w:p w14:paraId="6DB96333">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DA92464">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lang w:val="pt-BR"/>
        </w:rPr>
      </w:pPr>
      <w:r>
        <w:rPr>
          <w:rFonts w:hint="default" w:eastAsia="sans-serif" w:cs="Calibri" w:asciiTheme="minorAscii" w:hAnsiTheme="minorAscii"/>
          <w:i w:val="0"/>
          <w:iCs w:val="0"/>
          <w:caps w:val="0"/>
          <w:color w:val="000000"/>
          <w:spacing w:val="0"/>
          <w:sz w:val="20"/>
          <w:szCs w:val="20"/>
        </w:rPr>
        <w:t>7.6.5. A Fiscalização da contratação ficará a cargo do(a) funcionários/servidor a ser indicado por órgão demandante que, dentre outras, terá as seguintes atribuições</w:t>
      </w:r>
      <w:r>
        <w:rPr>
          <w:rFonts w:hint="default" w:eastAsia="sans-serif" w:cs="Calibri" w:asciiTheme="minorAscii" w:hAnsiTheme="minorAscii"/>
          <w:i w:val="0"/>
          <w:iCs w:val="0"/>
          <w:caps w:val="0"/>
          <w:color w:val="000000"/>
          <w:spacing w:val="0"/>
          <w:sz w:val="20"/>
          <w:szCs w:val="20"/>
          <w:lang w:val="pt-BR"/>
        </w:rPr>
        <w:t>:</w:t>
      </w:r>
    </w:p>
    <w:p w14:paraId="3BB8BA30">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lang w:val="pt-BR"/>
        </w:rPr>
      </w:pPr>
    </w:p>
    <w:p w14:paraId="5D43C20D">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a) Fiscalizar a regularidade e adequação do fornecimento;</w:t>
      </w:r>
    </w:p>
    <w:p w14:paraId="24B770E7">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b) Disponibilizar toda a infraestrutura necessária à entrega do objeto, conforme o caso, nas condições e prazos estabelecidos;</w:t>
      </w:r>
    </w:p>
    <w:p w14:paraId="33B2DEBD">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c) Verificar a conformidade dos bens fornecidos com as especificações contidas no Edital e seus anexos, recusando o fornecimento de objeto diverso, salvo quando de qualidade superior e devidamente aceito pela CONTRATANTE;</w:t>
      </w:r>
    </w:p>
    <w:p w14:paraId="33468C86">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d) Receber o objeto contratual e atestar as respectivas faturas e notas fiscais, encaminhando-as ao gestor da contratação para pagamento;</w:t>
      </w:r>
    </w:p>
    <w:p w14:paraId="6E2AB108">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e) Registrar no histórico de execução dacontratação todas as ocorrências que possam interferir no adequado andamento da contratação, notificando a CONTRATADA para determinar as medidas e os prazos necessários à regularização das faltas ou dos defeitos observados;</w:t>
      </w:r>
    </w:p>
    <w:p w14:paraId="3A474E0D">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f) Comunicar por escrito ao gestor da contratação a necessidade de alterações do quantitativo do objeto ou a modificação da forma de sua execução, em razão de fato superveniente, bem como eventuais irregularidades cometidas pela CONTRATADA que exijam decisão ou providências que ultrapassem a sua competência;</w:t>
      </w:r>
    </w:p>
    <w:p w14:paraId="422A38EF">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g) Comunicar imediatamente ao gestor da contratação as ocorrências que possam inviabilizar a execução nas datas pactuadas, com vistas à atualização do cronograma;</w:t>
      </w:r>
    </w:p>
    <w:p w14:paraId="574D12E0">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bookmarkStart w:id="43" w:name="_Hlk130626347"/>
      <w:r>
        <w:rPr>
          <w:rFonts w:hint="default" w:eastAsia="sans-serif" w:cs="Calibri" w:asciiTheme="minorAscii" w:hAnsiTheme="minorAscii"/>
          <w:i w:val="0"/>
          <w:iCs w:val="0"/>
          <w:caps w:val="0"/>
          <w:color w:val="000000"/>
          <w:spacing w:val="0"/>
          <w:sz w:val="20"/>
          <w:szCs w:val="20"/>
        </w:rPr>
        <w:t>h) Verificar a manutenção das condições de habilitação da CONTRATADA, acompanhar o empenho, o pagamento, as garantias, as glosas e a formalização de apostilamento e termos aditivos, solicitando quaisquer documentos comprobatórios pertinentes, caso necessário.</w:t>
      </w:r>
      <w:bookmarkEnd w:id="43"/>
    </w:p>
    <w:p w14:paraId="76DFB947">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i) Comunicar por escrito ao gestor da contratação as faltas cometidas pela CONTRATADA que sejam passíveis de aplicação de penalidade.</w:t>
      </w:r>
    </w:p>
    <w:p w14:paraId="65A4B81B">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p>
    <w:p w14:paraId="38115958">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7.6.6. A Gestão da contratação ficará a cargo do(a funcionários/servidor a ser indicado por órgão demandante que, dentre outras, terá as seguintes atribuições:</w:t>
      </w:r>
    </w:p>
    <w:p w14:paraId="787D7CDE">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a) Coordenar e atualizar o processo de acompanhamento e fiscalização, elaborando relatórios, quando for o caso, e promovendo os registros formais no histórico de gerenciamento da contratação de todas as ocorrências relacionadas a alterações e prorrogações contratuais;</w:t>
      </w:r>
    </w:p>
    <w:p w14:paraId="013F29F7">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b) Acompanhar e observar o cumprimento dos itens da contratação, bem como os registros realizados pelo fiscal acerca de todas as ocorrências relacionadas à execução do objeto e as medidas adotadas, informando, se for o caso, à autoridade superior àquelas que ultrapassarem a sua competência;</w:t>
      </w:r>
    </w:p>
    <w:p w14:paraId="56037E8F">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c) Solicitar abertura de processo administrativo visando à aplicação de penalidade cabível, garantindo a defesa prévia à CONTRATADA;</w:t>
      </w:r>
    </w:p>
    <w:p w14:paraId="40F7A8C8">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d) Propor aplicação de sanções administrativas pelo descumprimento das cláusulas da contratação apontadas pelos fiscais do CONTRATO;</w:t>
      </w:r>
    </w:p>
    <w:p w14:paraId="1AE53471">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e) Providenciar o pagamento das notas fiscais/faturas emitidas pela CONTRATADA, mediante a observância das exigências da contratação e legais;</w:t>
      </w:r>
    </w:p>
    <w:p w14:paraId="62506A01">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f) Manter controle atualizado dos pagamentos efetuados, observando que o valor da contratação não seja ultrapassado.</w:t>
      </w:r>
    </w:p>
    <w:p w14:paraId="279AB677">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p>
    <w:p w14:paraId="794BE83C">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7.6.7. A ciência da designação deverá ser assinada pelos servidores indicados para atuar como fiscal e gestor do CONTRATO, conforme termo de ciência anexo.</w:t>
      </w:r>
    </w:p>
    <w:p w14:paraId="4465F015">
      <w:pPr>
        <w:pStyle w:val="15"/>
        <w:keepNext w:val="0"/>
        <w:keepLines w:val="0"/>
        <w:widowControl/>
        <w:suppressLineNumbers w:val="0"/>
        <w:spacing w:before="0" w:beforeAutospacing="0" w:after="0" w:afterAutospacing="0"/>
        <w:ind w:left="-135" w:right="0" w:firstLine="0"/>
        <w:rPr>
          <w:rFonts w:hint="default" w:eastAsia="sans-serif" w:cs="Calibri" w:asciiTheme="minorAscii" w:hAnsiTheme="minorAscii"/>
          <w:i w:val="0"/>
          <w:iCs w:val="0"/>
          <w:caps w:val="0"/>
          <w:color w:val="000000"/>
          <w:spacing w:val="0"/>
          <w:sz w:val="20"/>
          <w:szCs w:val="20"/>
        </w:rPr>
      </w:pPr>
    </w:p>
    <w:p w14:paraId="1EFEEC17">
      <w:pPr>
        <w:pStyle w:val="15"/>
        <w:keepNext w:val="0"/>
        <w:keepLines w:val="0"/>
        <w:widowControl/>
        <w:suppressLineNumbers w:val="0"/>
        <w:spacing w:before="0" w:beforeAutospacing="0" w:after="0" w:afterAutospacing="0"/>
        <w:ind w:left="-135" w:right="0" w:firstLine="0"/>
        <w:rPr>
          <w:rFonts w:hint="default" w:cs="Times New Roman" w:asciiTheme="minorAscii" w:hAnsiTheme="minorAscii"/>
          <w:i w:val="0"/>
          <w:iCs w:val="0"/>
          <w:caps w:val="0"/>
          <w:color w:val="000000"/>
          <w:spacing w:val="0"/>
          <w:sz w:val="20"/>
          <w:szCs w:val="20"/>
        </w:rPr>
      </w:pPr>
      <w:r>
        <w:rPr>
          <w:rFonts w:hint="default" w:eastAsia="sans-serif" w:cs="Calibri" w:asciiTheme="minorAscii" w:hAnsiTheme="minorAscii"/>
          <w:i w:val="0"/>
          <w:iCs w:val="0"/>
          <w:caps w:val="0"/>
          <w:color w:val="000000"/>
          <w:spacing w:val="0"/>
          <w:sz w:val="20"/>
          <w:szCs w:val="20"/>
        </w:rPr>
        <w:t>7.6.8. A substituição do fiscal e do gestor designados, por razões de conveniência ou interesse público, será realizada mediante simples apostilamento ao presente CONTRATO, devendo o substituto assinar novo termo de ciência.</w:t>
      </w:r>
    </w:p>
    <w:p w14:paraId="3A2DB45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8. DOS CRITÉRIOS E PRAZOS PARA PAGAMENTO</w:t>
      </w:r>
    </w:p>
    <w:p w14:paraId="3C3DC01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8.1. O pagamento será feito diretamente pela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 no prazo de até 30 (trinta) dias, por meio de ordem bancária para crédito em conta corrente da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à vista de termo de recebimento definitivo dos bens acompanhado dos documentos de comprovação da regularidade fiscal e trabalhista e da apresentação da fatura e da nota fiscal ou documento de cobrança equivalente, devidamente atestados pelo fiscal do </w:t>
      </w:r>
      <w:r>
        <w:rPr>
          <w:rFonts w:hint="default" w:cs="Calibri" w:asciiTheme="minorAscii" w:hAnsiTheme="minorAscii"/>
          <w:b/>
          <w:bCs/>
          <w:i w:val="0"/>
          <w:iCs w:val="0"/>
          <w:caps w:val="0"/>
          <w:color w:val="000000"/>
          <w:spacing w:val="0"/>
          <w:sz w:val="20"/>
          <w:szCs w:val="20"/>
        </w:rPr>
        <w:t>CONTRATO</w:t>
      </w:r>
      <w:r>
        <w:rPr>
          <w:rFonts w:hint="default" w:cs="Calibri" w:asciiTheme="minorAscii" w:hAnsiTheme="minorAscii"/>
          <w:i w:val="0"/>
          <w:iCs w:val="0"/>
          <w:caps w:val="0"/>
          <w:color w:val="000000"/>
          <w:spacing w:val="0"/>
          <w:sz w:val="20"/>
          <w:szCs w:val="20"/>
        </w:rPr>
        <w:t>.</w:t>
      </w:r>
    </w:p>
    <w:p w14:paraId="0802FE5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8.2.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deverá emitir as notas fiscais em observância às regras de retenção de imposto de renda estabelecidas na Instrução Normativa RFB nº 1.234/2012, e alterações posteriores, de acordo com as alíquotas constantes do Anexo I da referida norma, ou em observância à norma que venha a substituí-la, sob pena de devolução do documento para as correções cabíveis ou de retenção no valor total do documento fiscal, caso não realizadas as correções, nos termos do art. 4º do Decreto nº 55.069, de 25 de julho de 2023.</w:t>
      </w:r>
    </w:p>
    <w:p w14:paraId="2256805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8.3. Quando não for possível verificar diretamente no CADFOR-PE, a regularidade fiscal e trabalhista da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será comprovada mediante a apresentação das seguintes certidões:</w:t>
      </w:r>
    </w:p>
    <w:p w14:paraId="72A82B7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 Certidão Negativa de Débitos relativos a Créditos Tributários Federais e à Dívida Ativa da União (CND);</w:t>
      </w:r>
    </w:p>
    <w:p w14:paraId="2C03A2C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b) Certidões que comprovem a regularidade perante as Fazendas Estadual ou Distrital do domicílio ou sede da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w:t>
      </w:r>
    </w:p>
    <w:p w14:paraId="2FC7D3E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c) Certidão de Regularidade do FGTS (CRF); e</w:t>
      </w:r>
    </w:p>
    <w:p w14:paraId="7636C86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d) Certidão Negativa de Débitos Trabalhistas (CNDT).</w:t>
      </w:r>
    </w:p>
    <w:p w14:paraId="3223B56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8.4. Caso não seja(m) apresentado(s) quaisquer dos documentos de regularidade ou os documentos encaminhados contenham pendências, 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terá 10 (dez) dias para sanar a ausência identificada, prazo em que o pagamento correspondente ao mês em referência ficará suspenso.</w:t>
      </w:r>
    </w:p>
    <w:p w14:paraId="5211FB2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8.5. Caso não seja sanada a pendência no prazo estipulado, estará configurada a não manutenção das condições de habilitação pela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devendo a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 instaurar processo administrativo para extinção do CONTRATO e comunicar aos órgãos de fiscalização da regularidade fiscal quanto à inadimplência da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sem prejuízo da retomada dos pagamentos pelos fornecimentos efetivamente executados.</w:t>
      </w:r>
    </w:p>
    <w:p w14:paraId="7CABB61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8.6. Havendo erro na apresentação da Nota Fiscal/Fatura, ou circunstância que impeça a liquidação da despesa, esta ficará sobrestada até que a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providencie as medidas saneadoras.</w:t>
      </w:r>
    </w:p>
    <w:p w14:paraId="21DADF4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8.7.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0EC9B7F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8.8. Quando do pagamento, deverá ser efetuada a retenção do imposto sobre a renda, nos termos previstos na Instrução Normativa RFB nº 1.234/2012, e alterações posteriores, ou em norma que venha a substituí-la, além de outras retenções previstas na legislação tributária aplicável.</w:t>
      </w:r>
    </w:p>
    <w:p w14:paraId="2994EE1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8.9. A </w:t>
      </w:r>
      <w:r>
        <w:rPr>
          <w:rFonts w:hint="default" w:cs="Calibri" w:asciiTheme="minorAscii" w:hAnsiTheme="minorAscii"/>
          <w:b/>
          <w:bCs/>
          <w:i w:val="0"/>
          <w:iCs w:val="0"/>
          <w:caps w:val="0"/>
          <w:color w:val="000000"/>
          <w:spacing w:val="0"/>
          <w:sz w:val="20"/>
          <w:szCs w:val="20"/>
        </w:rPr>
        <w:t>CONTRATADA </w:t>
      </w:r>
      <w:r>
        <w:rPr>
          <w:rFonts w:hint="default" w:cs="Calibri" w:asciiTheme="minorAscii" w:hAnsiTheme="minorAscii"/>
          <w:i w:val="0"/>
          <w:iCs w:val="0"/>
          <w:caps w:val="0"/>
          <w:color w:val="000000"/>
          <w:spacing w:val="0"/>
          <w:sz w:val="20"/>
          <w:szCs w:val="20"/>
        </w:rPr>
        <w:t>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529D82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8.10. Nos casos de eventuais atrasos de pagamento, verificados por culpa única e exclusiva da </w:t>
      </w:r>
      <w:r>
        <w:rPr>
          <w:rFonts w:hint="default" w:cs="Calibri" w:asciiTheme="minorAscii" w:hAnsiTheme="minorAscii"/>
          <w:b/>
          <w:bCs/>
          <w:i w:val="0"/>
          <w:iCs w:val="0"/>
          <w:caps w:val="0"/>
          <w:color w:val="000000"/>
          <w:spacing w:val="0"/>
          <w:sz w:val="20"/>
          <w:szCs w:val="20"/>
        </w:rPr>
        <w:t>CONTRATANTE</w:t>
      </w:r>
      <w:r>
        <w:rPr>
          <w:rFonts w:hint="default" w:cs="Calibri" w:asciiTheme="minorAscii" w:hAnsiTheme="minorAscii"/>
          <w:i w:val="0"/>
          <w:iCs w:val="0"/>
          <w:caps w:val="0"/>
          <w:color w:val="000000"/>
          <w:spacing w:val="0"/>
          <w:sz w:val="20"/>
          <w:szCs w:val="20"/>
        </w:rPr>
        <w:t>, a taxa de atualização financeira sobre os valores devidos à </w:t>
      </w: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 será calculada mediante a aplicação da seguinte fórmula:</w:t>
      </w:r>
    </w:p>
    <w:p w14:paraId="17A9FA1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Layout w:type="autofit"/>
        <w:tblCellMar>
          <w:top w:w="15" w:type="dxa"/>
          <w:left w:w="15" w:type="dxa"/>
          <w:bottom w:w="15" w:type="dxa"/>
          <w:right w:w="15" w:type="dxa"/>
        </w:tblCellMar>
      </w:tblPr>
      <w:tblGrid>
        <w:gridCol w:w="6330"/>
      </w:tblGrid>
      <w:tr w14:paraId="2C93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33608E"/>
          <w:tblCellMar>
            <w:top w:w="15" w:type="dxa"/>
            <w:left w:w="15" w:type="dxa"/>
            <w:bottom w:w="15" w:type="dxa"/>
            <w:right w:w="15" w:type="dxa"/>
          </w:tblCellMar>
        </w:tblPrEx>
        <w:tc>
          <w:tcPr>
            <w:tcW w:w="6330" w:type="dxa"/>
            <w:tcBorders>
              <w:top w:val="single" w:color="3E4756" w:sz="12" w:space="0"/>
              <w:left w:val="single" w:color="3E4756" w:sz="12" w:space="0"/>
              <w:bottom w:val="single" w:color="3E4756" w:sz="12" w:space="0"/>
              <w:right w:val="single" w:color="3E4756" w:sz="12" w:space="0"/>
            </w:tcBorders>
            <w:shd w:val="clear" w:color="auto" w:fill="FFFFFF"/>
            <w:tcMar>
              <w:top w:w="0" w:type="dxa"/>
              <w:left w:w="120" w:type="dxa"/>
              <w:bottom w:w="0" w:type="dxa"/>
              <w:right w:w="120" w:type="dxa"/>
            </w:tcMar>
            <w:vAlign w:val="center"/>
          </w:tcPr>
          <w:p w14:paraId="21CF679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EM = I x N x VP</w:t>
            </w:r>
          </w:p>
        </w:tc>
      </w:tr>
    </w:tbl>
    <w:p w14:paraId="012F672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Onde:</w:t>
      </w:r>
    </w:p>
    <w:tbl>
      <w:tblPr>
        <w:tblStyle w:val="4"/>
        <w:tblW w:w="5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5"/>
        <w:gridCol w:w="4495"/>
      </w:tblGrid>
      <w:tr w14:paraId="6207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260" w:type="dxa"/>
            <w:tcBorders>
              <w:top w:val="single" w:color="3E4756" w:sz="12" w:space="0"/>
              <w:left w:val="single" w:color="3E4756" w:sz="12" w:space="0"/>
              <w:bottom w:val="single" w:color="3E4756" w:sz="12" w:space="0"/>
              <w:right w:val="single" w:color="3E4756" w:sz="12" w:space="0"/>
            </w:tcBorders>
            <w:shd w:val="clear" w:color="auto" w:fill="33608E"/>
            <w:tcMar>
              <w:top w:w="0" w:type="dxa"/>
              <w:left w:w="120" w:type="dxa"/>
              <w:bottom w:w="0" w:type="dxa"/>
              <w:right w:w="120" w:type="dxa"/>
            </w:tcMar>
            <w:vAlign w:val="center"/>
          </w:tcPr>
          <w:p w14:paraId="189B87E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SIGLA</w:t>
            </w:r>
          </w:p>
        </w:tc>
        <w:tc>
          <w:tcPr>
            <w:tcW w:w="5070" w:type="dxa"/>
            <w:tcBorders>
              <w:top w:val="single" w:color="3E4756" w:sz="12" w:space="0"/>
              <w:left w:val="nil"/>
              <w:bottom w:val="single" w:color="3E4756" w:sz="12" w:space="0"/>
              <w:right w:val="single" w:color="3E4756" w:sz="12" w:space="0"/>
            </w:tcBorders>
            <w:shd w:val="clear" w:color="auto" w:fill="33608E"/>
            <w:tcMar>
              <w:top w:w="0" w:type="dxa"/>
              <w:left w:w="120" w:type="dxa"/>
              <w:bottom w:w="0" w:type="dxa"/>
              <w:right w:w="120" w:type="dxa"/>
            </w:tcMar>
            <w:vAlign w:val="center"/>
          </w:tcPr>
          <w:p w14:paraId="090E476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SIGNIFICADO/ DESCRIÇÃO</w:t>
            </w:r>
          </w:p>
        </w:tc>
      </w:tr>
      <w:tr w14:paraId="16B1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60" w:type="dxa"/>
            <w:tcBorders>
              <w:top w:val="nil"/>
              <w:left w:val="single" w:color="3E4756" w:sz="12" w:space="0"/>
              <w:bottom w:val="single" w:color="3E4756" w:sz="12" w:space="0"/>
              <w:right w:val="single" w:color="3E4756" w:sz="12" w:space="0"/>
            </w:tcBorders>
            <w:shd w:val="clear" w:color="auto" w:fill="FFFFFF"/>
            <w:tcMar>
              <w:top w:w="0" w:type="dxa"/>
              <w:left w:w="120" w:type="dxa"/>
              <w:bottom w:w="0" w:type="dxa"/>
              <w:right w:w="120" w:type="dxa"/>
            </w:tcMar>
            <w:vAlign w:val="center"/>
          </w:tcPr>
          <w:p w14:paraId="178104C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EM</w:t>
            </w:r>
          </w:p>
        </w:tc>
        <w:tc>
          <w:tcPr>
            <w:tcW w:w="5070" w:type="dxa"/>
            <w:tcBorders>
              <w:top w:val="nil"/>
              <w:left w:val="nil"/>
              <w:bottom w:val="single" w:color="3E4756" w:sz="12" w:space="0"/>
              <w:right w:val="single" w:color="3E4756" w:sz="12" w:space="0"/>
            </w:tcBorders>
            <w:shd w:val="clear" w:color="auto" w:fill="FFFFFF"/>
            <w:tcMar>
              <w:top w:w="0" w:type="dxa"/>
              <w:left w:w="120" w:type="dxa"/>
              <w:bottom w:w="0" w:type="dxa"/>
              <w:right w:w="120" w:type="dxa"/>
            </w:tcMar>
            <w:vAlign w:val="center"/>
          </w:tcPr>
          <w:p w14:paraId="18246DA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Encargos Moratórios</w:t>
            </w:r>
          </w:p>
        </w:tc>
      </w:tr>
      <w:tr w14:paraId="2335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260" w:type="dxa"/>
            <w:tcBorders>
              <w:top w:val="nil"/>
              <w:left w:val="single" w:color="3E4756" w:sz="12" w:space="0"/>
              <w:bottom w:val="single" w:color="3E4756" w:sz="12" w:space="0"/>
              <w:right w:val="single" w:color="3E4756" w:sz="12" w:space="0"/>
            </w:tcBorders>
            <w:shd w:val="clear" w:color="auto" w:fill="D9D9D9"/>
            <w:tcMar>
              <w:top w:w="0" w:type="dxa"/>
              <w:left w:w="120" w:type="dxa"/>
              <w:bottom w:w="0" w:type="dxa"/>
              <w:right w:w="120" w:type="dxa"/>
            </w:tcMar>
            <w:vAlign w:val="center"/>
          </w:tcPr>
          <w:p w14:paraId="68B35BA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N</w:t>
            </w:r>
          </w:p>
        </w:tc>
        <w:tc>
          <w:tcPr>
            <w:tcW w:w="5070" w:type="dxa"/>
            <w:tcBorders>
              <w:top w:val="nil"/>
              <w:left w:val="nil"/>
              <w:bottom w:val="single" w:color="3E4756" w:sz="12" w:space="0"/>
              <w:right w:val="single" w:color="3E4756" w:sz="12" w:space="0"/>
            </w:tcBorders>
            <w:shd w:val="clear" w:color="auto" w:fill="D9D9D9"/>
            <w:tcMar>
              <w:top w:w="0" w:type="dxa"/>
              <w:left w:w="120" w:type="dxa"/>
              <w:bottom w:w="0" w:type="dxa"/>
              <w:right w:w="120" w:type="dxa"/>
            </w:tcMar>
            <w:vAlign w:val="center"/>
          </w:tcPr>
          <w:p w14:paraId="49A264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Número de dias entre a data prevista para o pagamento e a do efetivo pagamento.</w:t>
            </w:r>
          </w:p>
        </w:tc>
      </w:tr>
      <w:tr w14:paraId="7CD2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60" w:type="dxa"/>
            <w:tcBorders>
              <w:top w:val="nil"/>
              <w:left w:val="single" w:color="3E4756" w:sz="12" w:space="0"/>
              <w:bottom w:val="single" w:color="3E4756" w:sz="12" w:space="0"/>
              <w:right w:val="single" w:color="3E4756" w:sz="12" w:space="0"/>
            </w:tcBorders>
            <w:shd w:val="clear" w:color="auto" w:fill="FFFFFF"/>
            <w:tcMar>
              <w:top w:w="0" w:type="dxa"/>
              <w:left w:w="120" w:type="dxa"/>
              <w:bottom w:w="0" w:type="dxa"/>
              <w:right w:w="120" w:type="dxa"/>
            </w:tcMar>
            <w:vAlign w:val="center"/>
          </w:tcPr>
          <w:p w14:paraId="0177A17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VP</w:t>
            </w:r>
          </w:p>
        </w:tc>
        <w:tc>
          <w:tcPr>
            <w:tcW w:w="5070" w:type="dxa"/>
            <w:tcBorders>
              <w:top w:val="nil"/>
              <w:left w:val="nil"/>
              <w:bottom w:val="single" w:color="3E4756" w:sz="12" w:space="0"/>
              <w:right w:val="single" w:color="3E4756" w:sz="12" w:space="0"/>
            </w:tcBorders>
            <w:shd w:val="clear" w:color="auto" w:fill="FFFFFF"/>
            <w:tcMar>
              <w:top w:w="0" w:type="dxa"/>
              <w:left w:w="120" w:type="dxa"/>
              <w:bottom w:w="0" w:type="dxa"/>
              <w:right w:w="120" w:type="dxa"/>
            </w:tcMar>
            <w:vAlign w:val="center"/>
          </w:tcPr>
          <w:p w14:paraId="23CE88D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da parcela a se paga.</w:t>
            </w:r>
          </w:p>
        </w:tc>
      </w:tr>
      <w:tr w14:paraId="59DF3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260" w:type="dxa"/>
            <w:tcBorders>
              <w:top w:val="nil"/>
              <w:left w:val="single" w:color="3E4756" w:sz="12" w:space="0"/>
              <w:bottom w:val="single" w:color="3E4756" w:sz="12" w:space="0"/>
              <w:right w:val="single" w:color="3E4756" w:sz="12" w:space="0"/>
            </w:tcBorders>
            <w:shd w:val="clear" w:color="auto" w:fill="D9D9D9"/>
            <w:tcMar>
              <w:top w:w="0" w:type="dxa"/>
              <w:left w:w="120" w:type="dxa"/>
              <w:bottom w:w="0" w:type="dxa"/>
              <w:right w:w="120" w:type="dxa"/>
            </w:tcMar>
            <w:vAlign w:val="center"/>
          </w:tcPr>
          <w:p w14:paraId="0C72900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TX</w:t>
            </w:r>
          </w:p>
        </w:tc>
        <w:tc>
          <w:tcPr>
            <w:tcW w:w="5070" w:type="dxa"/>
            <w:tcBorders>
              <w:top w:val="nil"/>
              <w:left w:val="nil"/>
              <w:bottom w:val="single" w:color="3E4756" w:sz="12" w:space="0"/>
              <w:right w:val="single" w:color="3E4756" w:sz="12" w:space="0"/>
            </w:tcBorders>
            <w:shd w:val="clear" w:color="auto" w:fill="D9D9D9"/>
            <w:tcMar>
              <w:top w:w="0" w:type="dxa"/>
              <w:left w:w="120" w:type="dxa"/>
              <w:bottom w:w="0" w:type="dxa"/>
              <w:right w:w="120" w:type="dxa"/>
            </w:tcMar>
            <w:vAlign w:val="center"/>
          </w:tcPr>
          <w:p w14:paraId="0496255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IPCA</w:t>
            </w:r>
          </w:p>
        </w:tc>
      </w:tr>
      <w:tr w14:paraId="700A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1260" w:type="dxa"/>
            <w:tcBorders>
              <w:top w:val="nil"/>
              <w:left w:val="single" w:color="3E4756" w:sz="12" w:space="0"/>
              <w:bottom w:val="single" w:color="3E4756" w:sz="12" w:space="0"/>
              <w:right w:val="single" w:color="3E4756" w:sz="12" w:space="0"/>
            </w:tcBorders>
            <w:shd w:val="clear" w:color="auto" w:fill="FFFFFF"/>
            <w:tcMar>
              <w:top w:w="0" w:type="dxa"/>
              <w:left w:w="120" w:type="dxa"/>
              <w:bottom w:w="0" w:type="dxa"/>
              <w:right w:w="120" w:type="dxa"/>
            </w:tcMar>
            <w:vAlign w:val="center"/>
          </w:tcPr>
          <w:p w14:paraId="2A948E3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w:t>
            </w:r>
          </w:p>
        </w:tc>
        <w:tc>
          <w:tcPr>
            <w:tcW w:w="5070" w:type="dxa"/>
            <w:tcBorders>
              <w:top w:val="nil"/>
              <w:left w:val="nil"/>
              <w:bottom w:val="single" w:color="3E4756" w:sz="12" w:space="0"/>
              <w:right w:val="single" w:color="3E4756" w:sz="12" w:space="0"/>
            </w:tcBorders>
            <w:shd w:val="clear" w:color="auto" w:fill="FFFFFF"/>
            <w:tcMar>
              <w:top w:w="0" w:type="dxa"/>
              <w:left w:w="120" w:type="dxa"/>
              <w:bottom w:w="0" w:type="dxa"/>
              <w:right w:w="120" w:type="dxa"/>
            </w:tcMar>
            <w:vAlign w:val="center"/>
          </w:tcPr>
          <w:p w14:paraId="12288A7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Índice de atualização financeira, assim apurado:</w:t>
            </w:r>
          </w:p>
          <w:p w14:paraId="0619ABF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 = </w:t>
            </w:r>
            <w:r>
              <w:rPr>
                <w:rFonts w:hint="default" w:cs="Calibri" w:asciiTheme="minorAscii" w:hAnsiTheme="minorAscii"/>
                <w:b/>
                <w:bCs/>
                <w:i/>
                <w:iCs/>
                <w:caps w:val="0"/>
                <w:color w:val="000000"/>
                <w:spacing w:val="0"/>
                <w:sz w:val="20"/>
                <w:szCs w:val="20"/>
              </w:rPr>
              <w:t>(TX100)365</w:t>
            </w:r>
          </w:p>
          <w:p w14:paraId="06A60190">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bl>
    <w:p w14:paraId="16FD287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B27A11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8.11. A atualização financeira será incluída na Nota Fiscal/Fatura do mês seguinte ao da ocorrência.</w:t>
      </w:r>
    </w:p>
    <w:p w14:paraId="6799F95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8.12. Para ser aceita pela Administração, a nota fiscal deve conter, minimamente, o número do lote do medicamento e o prazo de validade do produto. Ademais, deverá ser demonstrada expressamente na nota fiscal a dedução correspondente à isenção do ICMS do preço do medicamento, quando houver, elencado no Anexo Único do Convênio ICMS CONFAZ 87/2002 ou de outras normas que impliquem desoneração tributária.</w:t>
      </w:r>
    </w:p>
    <w:p w14:paraId="7924A2B3">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9. DAS SANÇÕES GERAIS E ESPECÍFICAS</w:t>
      </w:r>
    </w:p>
    <w:p w14:paraId="7ACB32F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9.1. SANÇÕES A SEREM APLICADAS NA FASE DE LICITAÇÃO</w:t>
      </w:r>
    </w:p>
    <w:p w14:paraId="6783F7B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9.1.1. As disposições sobre sanções administrativas aplicáveis durante a licitação e aquelas praticadas no período situado entre a adjudicação e a assinatura do ata serão previstas no Edital do presente certame.</w:t>
      </w:r>
    </w:p>
    <w:p w14:paraId="75284A4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9.2. SANÇÕES A SEREM APLICADAS NA EXECUÇÃO DA ATA</w:t>
      </w:r>
    </w:p>
    <w:p w14:paraId="0DA8EBD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9.2.1. As disposições sobre sanções administrativas aplicáveis em relação à detentora da ata de registro de preços estarão previstas na Minuta da Ata, anexo do Edital do presente certame.</w:t>
      </w:r>
    </w:p>
    <w:p w14:paraId="4246668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9.3. DAS SANÇÕES A SEREM APLICADAS DURANTE A CONTRATAÇÃO</w:t>
      </w:r>
    </w:p>
    <w:p w14:paraId="1E111E9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 Comete infração administrativa, nos termos da Lei nº 14.133, de 2021, a </w:t>
      </w:r>
      <w:r>
        <w:rPr>
          <w:rFonts w:hint="default" w:eastAsia="Calibri Light" w:cs="Calibri Light" w:asciiTheme="minorAscii" w:hAnsiTheme="minorAscii"/>
          <w:b/>
          <w:bCs/>
          <w:i w:val="0"/>
          <w:iCs w:val="0"/>
          <w:caps w:val="0"/>
          <w:color w:val="000000"/>
          <w:spacing w:val="0"/>
          <w:sz w:val="20"/>
          <w:szCs w:val="20"/>
        </w:rPr>
        <w:t>CONTRATADA</w:t>
      </w:r>
      <w:r>
        <w:rPr>
          <w:rFonts w:hint="default" w:eastAsia="Calibri Light" w:cs="Calibri Light" w:asciiTheme="minorAscii" w:hAnsiTheme="minorAscii"/>
          <w:i w:val="0"/>
          <w:iCs w:val="0"/>
          <w:caps w:val="0"/>
          <w:color w:val="000000"/>
          <w:spacing w:val="0"/>
          <w:sz w:val="20"/>
          <w:szCs w:val="20"/>
        </w:rPr>
        <w:t> que:</w:t>
      </w:r>
    </w:p>
    <w:p w14:paraId="097E385D">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a) der causa à inexecução parcial da </w:t>
      </w:r>
      <w:r>
        <w:rPr>
          <w:rFonts w:hint="default" w:eastAsia="Calibri Light" w:cs="Calibri Light" w:asciiTheme="minorAscii" w:hAnsiTheme="minorAscii"/>
          <w:b/>
          <w:bCs/>
          <w:i w:val="0"/>
          <w:iCs w:val="0"/>
          <w:caps w:val="0"/>
          <w:color w:val="000000"/>
          <w:spacing w:val="0"/>
          <w:sz w:val="20"/>
          <w:szCs w:val="20"/>
        </w:rPr>
        <w:t>CONTRATAÇÃO, </w:t>
      </w:r>
      <w:r>
        <w:rPr>
          <w:rFonts w:hint="default" w:eastAsia="Calibri Light" w:cs="Calibri Light" w:asciiTheme="minorAscii" w:hAnsiTheme="minorAscii"/>
          <w:i w:val="0"/>
          <w:iCs w:val="0"/>
          <w:caps w:val="0"/>
          <w:color w:val="000000"/>
          <w:spacing w:val="0"/>
          <w:sz w:val="20"/>
          <w:szCs w:val="20"/>
        </w:rPr>
        <w:t>deixando de cumprir as obrigações assumidas no presente instrumento;</w:t>
      </w:r>
    </w:p>
    <w:p w14:paraId="38100D7C">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b) der causa à inexecução parcial da </w:t>
      </w:r>
      <w:r>
        <w:rPr>
          <w:rFonts w:hint="default" w:eastAsia="Calibri Light" w:cs="Calibri Light" w:asciiTheme="minorAscii" w:hAnsiTheme="minorAscii"/>
          <w:b/>
          <w:bCs/>
          <w:i w:val="0"/>
          <w:iCs w:val="0"/>
          <w:caps w:val="0"/>
          <w:color w:val="000000"/>
          <w:spacing w:val="0"/>
          <w:sz w:val="20"/>
          <w:szCs w:val="20"/>
        </w:rPr>
        <w:t>CONTRATAÇÃO</w:t>
      </w:r>
      <w:r>
        <w:rPr>
          <w:rFonts w:hint="default" w:eastAsia="Calibri Light" w:cs="Calibri Light" w:asciiTheme="minorAscii" w:hAnsiTheme="minorAscii"/>
          <w:i w:val="0"/>
          <w:iCs w:val="0"/>
          <w:caps w:val="0"/>
          <w:color w:val="000000"/>
          <w:spacing w:val="0"/>
          <w:sz w:val="20"/>
          <w:szCs w:val="20"/>
        </w:rPr>
        <w:t> que cause grave dano à Administração ou ao funcionamento dos serviços públicos ou ao interesse coletivo;</w:t>
      </w:r>
    </w:p>
    <w:p w14:paraId="5B76F3C6">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c) der causa à inexecução total da </w:t>
      </w:r>
      <w:r>
        <w:rPr>
          <w:rFonts w:hint="default" w:eastAsia="Calibri Light" w:cs="Calibri Light" w:asciiTheme="minorAscii" w:hAnsiTheme="minorAscii"/>
          <w:b/>
          <w:bCs/>
          <w:i w:val="0"/>
          <w:iCs w:val="0"/>
          <w:caps w:val="0"/>
          <w:color w:val="000000"/>
          <w:spacing w:val="0"/>
          <w:sz w:val="20"/>
          <w:szCs w:val="20"/>
        </w:rPr>
        <w:t>CONTRATATAÇÃO</w:t>
      </w:r>
      <w:r>
        <w:rPr>
          <w:rFonts w:hint="default" w:eastAsia="Calibri Light" w:cs="Calibri Light" w:asciiTheme="minorAscii" w:hAnsiTheme="minorAscii"/>
          <w:i w:val="0"/>
          <w:iCs w:val="0"/>
          <w:caps w:val="0"/>
          <w:color w:val="000000"/>
          <w:spacing w:val="0"/>
          <w:sz w:val="20"/>
          <w:szCs w:val="20"/>
        </w:rPr>
        <w:t>;</w:t>
      </w:r>
    </w:p>
    <w:p w14:paraId="07E38C11">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d) ensejar o retardamento da execução ou da entrega do objeto da contratação sem motivo justificado;</w:t>
      </w:r>
    </w:p>
    <w:p w14:paraId="02751A77">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e) apresentar documentação falsa ou prestar declaração falsa durante a execução da </w:t>
      </w:r>
      <w:r>
        <w:rPr>
          <w:rFonts w:hint="default" w:eastAsia="Calibri Light" w:cs="Calibri Light" w:asciiTheme="minorAscii" w:hAnsiTheme="minorAscii"/>
          <w:b/>
          <w:bCs/>
          <w:i w:val="0"/>
          <w:iCs w:val="0"/>
          <w:caps w:val="0"/>
          <w:color w:val="000000"/>
          <w:spacing w:val="0"/>
          <w:sz w:val="20"/>
          <w:szCs w:val="20"/>
        </w:rPr>
        <w:t>CONTRATATAÇÃO</w:t>
      </w:r>
      <w:r>
        <w:rPr>
          <w:rFonts w:hint="default" w:eastAsia="Calibri Light" w:cs="Calibri Light" w:asciiTheme="minorAscii" w:hAnsiTheme="minorAscii"/>
          <w:i w:val="0"/>
          <w:iCs w:val="0"/>
          <w:caps w:val="0"/>
          <w:color w:val="000000"/>
          <w:spacing w:val="0"/>
          <w:sz w:val="20"/>
          <w:szCs w:val="20"/>
        </w:rPr>
        <w:t>;</w:t>
      </w:r>
    </w:p>
    <w:p w14:paraId="31C10EF0">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f) praticar ato fraudulento na execução da </w:t>
      </w:r>
      <w:r>
        <w:rPr>
          <w:rFonts w:hint="default" w:eastAsia="Calibri Light" w:cs="Calibri Light" w:asciiTheme="minorAscii" w:hAnsiTheme="minorAscii"/>
          <w:b/>
          <w:bCs/>
          <w:i w:val="0"/>
          <w:iCs w:val="0"/>
          <w:caps w:val="0"/>
          <w:color w:val="000000"/>
          <w:spacing w:val="0"/>
          <w:sz w:val="20"/>
          <w:szCs w:val="20"/>
        </w:rPr>
        <w:t>CONTRATATAÇÃO</w:t>
      </w:r>
      <w:r>
        <w:rPr>
          <w:rFonts w:hint="default" w:eastAsia="Calibri Light" w:cs="Calibri Light" w:asciiTheme="minorAscii" w:hAnsiTheme="minorAscii"/>
          <w:i w:val="0"/>
          <w:iCs w:val="0"/>
          <w:caps w:val="0"/>
          <w:color w:val="000000"/>
          <w:spacing w:val="0"/>
          <w:sz w:val="20"/>
          <w:szCs w:val="20"/>
        </w:rPr>
        <w:t>;</w:t>
      </w:r>
    </w:p>
    <w:p w14:paraId="07A811C7">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g) comportar-se de modo inidôneo ou cometer fraude de qualquer natureza;</w:t>
      </w:r>
    </w:p>
    <w:p w14:paraId="5204DF12">
      <w:pPr>
        <w:pStyle w:val="15"/>
        <w:keepNext w:val="0"/>
        <w:keepLines w:val="0"/>
        <w:widowControl/>
        <w:suppressLineNumbers w:val="0"/>
        <w:spacing w:before="135" w:beforeAutospacing="0" w:after="135"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h) praticar ato lesivo previsto no art. 5º da Lei nº 12.846, de 1º de agosto de 2013;</w:t>
      </w:r>
    </w:p>
    <w:p w14:paraId="3F592D1B">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9.3.2. Será aplicável a sanção de advertência quando a CONTRATADA descumprir deveres instrumentais ou der causa à inexecução parcial do contrato que não acarrete dano à Administração e que não justifique a imposição de penalidade mais grave, em especial pelo descumprimento das obrigações previstas nos itens F, I, J, M, P e Q do item de “Obrigações da Contratada”.</w:t>
      </w:r>
    </w:p>
    <w:p w14:paraId="161E2083">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9.3.3. Será aplicada multa moratória em razão do atraso no cumprimento das obrigações previstas nesta CONTRATATAÇÃO, em especial as elencadas nos subitens C e D das “Obrigações da Contratada”, no percentual de até 0,5% (cinco décimos por cento) ao dia, a ser calculada sobre o valor da parcela inadimplida, a partir do dia subsequente ao prazo estipulado para adimplemento da obrigação, independentemente de notificação do contratado para constituição em mora.</w:t>
      </w:r>
    </w:p>
    <w:p w14:paraId="02852EB2">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 4. Após o 30º (trigésimo) dia de atraso injustificado, configura-se o descumprimento total da obrigação e a multa moratória se converterá em multa compensatória, a ser calculada no percentual de 15% (quinze por cento) a 30% (trinta por cento) sobre o valor da parcela inadimplida, podendo dar ensejo à extinção do contrato e aplicação da penalidade de impedimento, se configurado grave dano à Administração.</w:t>
      </w:r>
    </w:p>
    <w:p w14:paraId="7247E79E">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9.3.5. A penalidade de multa compensatória será aplicada nos casos de descumprimento das obrigações contratuais pela CONTRATADA, sempre que deles decorrer inexecução parcial da CONTRATATAÇÃO que cause grave dano à Administração, ao funcionamento dos serviços públicos ou ao interesse coletivo, bem como retardamento injustificado à execução ou entrega do objeto contratado, nos termos das alíneas “b” e “d”, respectivamente, do Item 9.3.1.1, de acordo com as seguintes regras:</w:t>
      </w:r>
    </w:p>
    <w:p w14:paraId="065D89F6">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FF3ACDB">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I. 1% (um por cento) a 5% (cinco por cento) sobre do valor anualou total da CONTRATATAÇÃO, observado o valor mínimode R$ 10.000,00 (dez mil reais) e o máximo de R$ 100.000,00 (cem mil reais), a ser aplicada a quem sofreu a penalidade de advertência e reincidiu pelo(s) mesmo(s) motivo(s);</w:t>
      </w:r>
    </w:p>
    <w:p w14:paraId="11686AB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E58C78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II. 10% (dez por cento) a 20% (vinte por cento), calculada sobre o valor mensal da CONTRATATAÇÃO ou sobre o valor da entrega/remessa inadimplida, a ser aplicada quando a CONTRATADA descumprir a obrigação prevista nossubitens A e B das “Obrigações da Contratada” quando a situação não se enquadrar em obrigação contratual específica;</w:t>
      </w:r>
    </w:p>
    <w:p w14:paraId="0B3B8B5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B6020FA">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III. 0,5% (cinco décimos por cento) a 2% (dois por cento), calculada sobre o valor da parcela/remessa ou sobre o valor mensal da entrega, a ser aplicada quando a CONTRATADA descumprir a obrigação prevista no subitem E das “Obrigações da Contratada”;</w:t>
      </w:r>
    </w:p>
    <w:p w14:paraId="394099DA">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40C109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IV. 5% (cinco por cento) a 10% (dez por cento), calculada sobre o valor da parcela ou sobre o valor mensal da entrega, quando a CONTRATADA deixar de cumprir a obrigação prevista no subitem F das “Obrigações da Contratada”;</w:t>
      </w:r>
    </w:p>
    <w:p w14:paraId="553D6162">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B2382FB">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V. 5% (cinco por cento) a 10% (dez por cento), calculada sobre o valor da parcela transferida, a ser aplicada quando a CONTRATADA descumprir a obrigação prevista no subitem G das “Obrigações da Contratada”;</w:t>
      </w:r>
    </w:p>
    <w:p w14:paraId="593C043F">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4A7DE8B">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VII. 0,5% (cinco décimos por cento) a 2% (dois por cento), calculada sobre o valor da CONTRATATAÇÃO, a ser aplicada quando a CONTRATADA descumprir a obrigação prevista no inciso M das“Obrigações da Contratada”; e não sanar a pendência no prazo estipulado;</w:t>
      </w:r>
    </w:p>
    <w:p w14:paraId="22E9A98E">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37FDD5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VIII. 1% (um por cento) a 5% (cinco por cento), calculada sobre o valor mensal/parcela da CONTRATATAÇÃO, a ser aplicada quando a CONTRATADA descumprir as obrigações previstas nos incisos Ne O das“Obrigações da Contratada”;</w:t>
      </w:r>
    </w:p>
    <w:p w14:paraId="44238E8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463756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IX. 1% (um por cento) a 5% (cinco por cento), calculada sobre o valor da parcela mensal da CONTRATAÇÃO ou da primeira entrega/remessa, a ser aplicada quando a CONTRATADA descumprir a obrigação prevista no subitem J das “Obrigações da Contratada”;</w:t>
      </w:r>
    </w:p>
    <w:p w14:paraId="2C5D46CA">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9.3.6. As sanções de multa previstas no item 9.3.1.5.poderão ser aplicadas cumulativamente com a penalidade de impedimento de licitar e contratar com a Administração Direta e Indireta do Estado de Pernambuco, pelo prazo de 06 (seis) a 18 (dezoito) meses.</w:t>
      </w:r>
    </w:p>
    <w:p w14:paraId="5C8008FF">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1CF66C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9.3.7. Na hipótese de inexecução total da CONTRATATAÇÃO, prevista na alínea “c” do item 9.3.1.1., será aplicável a sanção de impedimento de licitar e contratar com a Administração Direta e Indireta do Estado de Pernambuco pelo prazo 18 (dezoito) a 36 (trinta e seis) meses, além de multa compensatória no percentual de 10% (dez por cento) a 20% (vinte por cento) sobre o valor do contrato.</w:t>
      </w:r>
    </w:p>
    <w:p w14:paraId="60C1C805">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49CC964">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9.3.8. Quando do cometimento das infrações previstas nas alíneas “e”, “f”, “g” e “h” do item 9.3.1.1., ou quando praticadas as infrações descritas nas alíneas “b”, “c” e “d” que justifiquem a imposição de penalidade mais grave, será aplicável a sanção de declaração de inidoneidade para licitar e contratar com a Administração Pública, pelo período de 03 (três) a 06 (seis) anos, além da multa compensatória de 20% (vinte por cento) a 30% (trinta por cento) sobre o valor do contrato.</w:t>
      </w:r>
    </w:p>
    <w:p w14:paraId="69FAD0C9">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C67A418">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9.3.9. A aplicação das sanções previstas neste CONTRATO não exclui, em hipótese alguma, a obrigação de reparação integral do dano causado à CONTRATANTE.</w:t>
      </w:r>
    </w:p>
    <w:p w14:paraId="3FC4B8EA">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0605FF4">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9.3.10. O valor da multa aplicada e das indenizações cabíveis será objeto de compensação com os pagamentos eventualmente devidos pelo CONTRATANTE à CONTRATADA, decorrentes da mesma CONTRATAÇÃO ou de outros contratos administrativos que a CONTRATADA possua com a CONTRATANTE.</w:t>
      </w:r>
    </w:p>
    <w:p w14:paraId="48794141">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4642777">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9.3.11. Se o valor da multa for superior ao dos pagamentos devidos pelo CONTRATANTE, a diferença será descontada da garantia contratual prestada, se houver, ou será cobrada administrativamente na forma prevista na Lei Estadual nº 13.178, de 2006.</w:t>
      </w:r>
    </w:p>
    <w:p w14:paraId="727B21DC">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3F209E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9.3.12. Não havendo o pagamento integral da multa em sede administrativa, a processo será encaminhado à Procuradoria Geral do Estado para inscrição em Dívida Ativa e cobrança.</w:t>
      </w:r>
    </w:p>
    <w:p w14:paraId="7930B40B">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B4B1992">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9.3.13. A aplicação das sanções realizar-se-á em processo administrativo que assegure o contraditório e a ampla defesa à CONTRATADA, observando-se o procedimento previsto no Decreto Estadual.</w:t>
      </w:r>
    </w:p>
    <w:p w14:paraId="74C3B509">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FE28CA9">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9.3.14. Na fixação das penalidades, dentro das faixas de multa estabelecidas no Edital, bem como dos prazos previstos para as demais sanções deverão ser observadas:</w:t>
      </w:r>
    </w:p>
    <w:p w14:paraId="2A1AEBBA">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97C9C10">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a) a natureza e a gravidade da infração cometida;</w:t>
      </w:r>
    </w:p>
    <w:p w14:paraId="73E3A230">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b) as peculiaridades do caso concreto;</w:t>
      </w:r>
    </w:p>
    <w:p w14:paraId="3E9AE656">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c) as circunstâncias agravantes ou atenuantes;</w:t>
      </w:r>
    </w:p>
    <w:p w14:paraId="187D7B30">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d) os danos que o cometimento da infração ocasionar ao CONTRATANTE, ao funcionamento dos serviços públicos, aos seus usuários ou ao interesse coletivo;</w:t>
      </w:r>
    </w:p>
    <w:p w14:paraId="4DA8F909">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e) a vantagem auferida em virtude da infração;</w:t>
      </w:r>
    </w:p>
    <w:p w14:paraId="55A86B21">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f) a implantação ou o aperfeiçoamento de programa de integridade, conforme normas e orientações dos órgãos de controle interno.</w:t>
      </w:r>
    </w:p>
    <w:p w14:paraId="28C57D8F">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C6BAE65">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9.3.15. Em caso de prática da mesma infração ocorrida no prazo igual ou inferior a 12 (dozes) meses, contados da data de publicação da decisão definitiva da condenação anterior, as faixas de multa e os prazos previstos neste contrato poderão ser majorados em até 50% (cinquenta por cento), observados os limites máximos previstos em lei.</w:t>
      </w:r>
    </w:p>
    <w:p w14:paraId="614962D7">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A3D14C1">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9.3.16. Os atos previstos como infrações administrativas na Lei nº 14.133, de 2021, ou em outras leis de licitações e contratos da Administração Pública que também sejam tipificados como atos lesivos na Lei Federal nº 12.846, de 2013, serão apurados e julgados conjuntamente, nos mesmos autos, observados o rito procedimental e a autoridade competente definidos na Lei Estadual nº 16.309, de 2018.</w:t>
      </w:r>
    </w:p>
    <w:p w14:paraId="47B9DD3D">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B4EA971">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9.3.17. A personalidade jurídica da CONTRATADA poderá ser desconsiderada sempre que utilizada com abuso do direito para facilitar, encobrir ou dissimular a prática dos atos ilícitos previstos nesta CONTRATATAÇÃO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w:t>
      </w:r>
    </w:p>
    <w:p w14:paraId="3FC5A110">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933CAF9">
      <w:pPr>
        <w:pStyle w:val="15"/>
        <w:keepNext w:val="0"/>
        <w:keepLines w:val="0"/>
        <w:widowControl/>
        <w:suppressLineNumbers w:val="0"/>
        <w:spacing w:before="9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eastAsia="Calibri Light" w:cs="Calibri Light" w:asciiTheme="minorAscii" w:hAnsiTheme="minorAscii"/>
          <w:i w:val="0"/>
          <w:iCs w:val="0"/>
          <w:caps w:val="0"/>
          <w:color w:val="000000"/>
          <w:spacing w:val="0"/>
          <w:sz w:val="20"/>
          <w:szCs w:val="20"/>
        </w:rPr>
        <w:t>9.3.18. A CONTRATANTE deverá comunicar as sanções aplicadas à Secretaria de Administração, para fins de inclusão da CONTRATADA nos sistemas E-fisco e PE-Integrado, no Cadastro Nacional de Empresas Inidôneas e Suspensas (Ceis) e no Cadastro Nacional de Empresas Punidas (Cnep), instituídos no âmbito do Poder Executivo Federal, observado o prazo máximo de 15 (quinze) dias úteis, contado da data da decisão definitiva de aplicação da sanção.</w:t>
      </w:r>
    </w:p>
    <w:p w14:paraId="3285592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217813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ANEXOS DO TERMO DE REFERÊNCIA:</w:t>
      </w:r>
    </w:p>
    <w:p w14:paraId="3A5336F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Anexo I – Modelo de proposta</w:t>
      </w:r>
    </w:p>
    <w:p w14:paraId="224BDCD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Anexo II – Modelo de ordem de fornecimento</w:t>
      </w:r>
    </w:p>
    <w:p w14:paraId="4BD77018">
      <w:pPr>
        <w:pStyle w:val="15"/>
        <w:keepNext w:val="0"/>
        <w:keepLines w:val="0"/>
        <w:widowControl/>
        <w:suppressLineNumbers w:val="0"/>
        <w:spacing w:before="120" w:beforeAutospacing="0" w:after="120" w:afterAutospacing="0"/>
        <w:ind w:left="0" w:right="0" w:firstLine="0"/>
        <w:jc w:val="both"/>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Anexo III – Quantitativos estimados por medicamento/unidade da rede</w:t>
      </w:r>
    </w:p>
    <w:p w14:paraId="377019D3">
      <w:pPr>
        <w:pStyle w:val="15"/>
        <w:keepNext w:val="0"/>
        <w:keepLines w:val="0"/>
        <w:widowControl/>
        <w:suppressLineNumbers w:val="0"/>
        <w:spacing w:before="120" w:beforeAutospacing="0" w:after="120" w:afterAutospacing="0"/>
        <w:ind w:left="0" w:right="0" w:firstLine="0"/>
        <w:jc w:val="both"/>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Anexo IV - </w:t>
      </w:r>
      <w:r>
        <w:rPr>
          <w:rFonts w:hint="default" w:eastAsia="sans-serif" w:cs="Calibri" w:asciiTheme="minorAscii" w:hAnsiTheme="minorAscii"/>
          <w:i w:val="0"/>
          <w:iCs w:val="0"/>
          <w:caps w:val="0"/>
          <w:color w:val="000000"/>
          <w:spacing w:val="0"/>
          <w:sz w:val="20"/>
          <w:szCs w:val="20"/>
        </w:rPr>
        <w:t>Termo de ciência do gestor e do fiscal do contrato</w:t>
      </w:r>
    </w:p>
    <w:p w14:paraId="37F72EA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8ACE65F">
      <w:pPr>
        <w:pStyle w:val="15"/>
        <w:keepNext w:val="0"/>
        <w:keepLines w:val="0"/>
        <w:widowControl/>
        <w:suppressLineNumbers w:val="0"/>
        <w:spacing w:before="0" w:beforeAutospacing="0" w:after="0" w:afterAutospacing="0"/>
        <w:ind w:left="0" w:right="0" w:firstLine="0"/>
        <w:jc w:val="both"/>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Recife,</w:t>
      </w:r>
      <w:r>
        <w:rPr>
          <w:rFonts w:hint="default" w:cs="Calibri" w:asciiTheme="minorAscii" w:hAnsiTheme="minorAscii"/>
          <w:i w:val="0"/>
          <w:iCs w:val="0"/>
          <w:caps w:val="0"/>
          <w:color w:val="000000"/>
          <w:spacing w:val="0"/>
          <w:sz w:val="20"/>
          <w:szCs w:val="20"/>
          <w:lang w:val="pt-BR"/>
        </w:rPr>
        <w:t>28 de junho de 2024.</w:t>
      </w:r>
      <w:r>
        <w:rPr>
          <w:rFonts w:hint="default" w:cs="Calibri" w:asciiTheme="minorAscii" w:hAnsiTheme="minorAscii"/>
          <w:i w:val="0"/>
          <w:iCs w:val="0"/>
          <w:caps w:val="0"/>
          <w:color w:val="000000"/>
          <w:spacing w:val="0"/>
          <w:sz w:val="20"/>
          <w:szCs w:val="20"/>
        </w:rPr>
        <w:t>                                                                                                                                                                                                                                                                                                                          </w:t>
      </w:r>
    </w:p>
    <w:p w14:paraId="41E96A1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EF72CDB">
      <w:pPr>
        <w:pStyle w:val="15"/>
        <w:keepNext w:val="0"/>
        <w:keepLines w:val="0"/>
        <w:widowControl/>
        <w:suppressLineNumbers w:val="0"/>
        <w:spacing w:before="120" w:beforeAutospacing="0" w:after="120" w:afterAutospacing="0"/>
        <w:ind w:left="0" w:right="0" w:firstLine="0"/>
        <w:jc w:val="both"/>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                                                                                                                                                                                                                                                   </w:t>
      </w:r>
    </w:p>
    <w:p w14:paraId="4551E43D">
      <w:pPr>
        <w:pStyle w:val="15"/>
        <w:keepNext w:val="0"/>
        <w:keepLines w:val="0"/>
        <w:widowControl/>
        <w:suppressLineNumbers w:val="0"/>
        <w:spacing w:before="0" w:beforeAutospacing="0" w:after="0" w:afterAutospacing="0"/>
        <w:ind w:left="0" w:right="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Yêda Sandrine Farias Da Silva</w:t>
      </w:r>
    </w:p>
    <w:p w14:paraId="760AA430">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CRF-PE 6146</w:t>
      </w:r>
    </w:p>
    <w:p w14:paraId="745D54AF">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Assistente Técnica/Farmacêutica DGCC/GUPP - TR E ETP/SES-PE</w:t>
      </w:r>
    </w:p>
    <w:p w14:paraId="0BF5E896">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SES - Secretaria Executiva de administração e Finanças - SEAF/SES-PE</w:t>
      </w:r>
    </w:p>
    <w:p w14:paraId="028EF16E">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39ADC710">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150E1BD2">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161DEAA0">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AUTORIDADE COMPETENTE</w:t>
      </w:r>
    </w:p>
    <w:p w14:paraId="3EFB4561">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5D7DE505">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Em cumprimento ao disposto no Art. 7º, Inc. IV, do Decreto Estadual nº 32.539/2008, aprovo o Termo de Referência, restrito apenas aos aspectos legais e formais do processo, entendendo pelo prosseguimento do mesmo.</w:t>
      </w:r>
    </w:p>
    <w:p w14:paraId="361261A4">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0DEF9B45">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Rodrigo Antunes Lira</w:t>
      </w:r>
    </w:p>
    <w:p w14:paraId="37FAD6E8">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Matrícula: 455.462-0</w:t>
      </w:r>
    </w:p>
    <w:p w14:paraId="2846B39F">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Secretário Executivo de Administração e Finanças Secretaria Executiva de administração e Finanças – SEAF/SES-PE</w:t>
      </w:r>
    </w:p>
    <w:p w14:paraId="49302CE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6E3FDF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11447C94">
      <w:pPr>
        <w:pStyle w:val="15"/>
        <w:keepNext w:val="0"/>
        <w:keepLines w:val="0"/>
        <w:widowControl/>
        <w:suppressLineNumbers w:val="0"/>
        <w:spacing w:before="0" w:beforeAutospacing="0" w:after="0" w:afterAutospacing="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55B646D">
      <w:pPr>
        <w:pStyle w:val="15"/>
        <w:keepNext w:val="0"/>
        <w:keepLines w:val="0"/>
        <w:widowControl/>
        <w:suppressLineNumbers w:val="0"/>
        <w:spacing w:before="0" w:beforeAutospacing="0" w:after="0" w:afterAutospacing="0"/>
        <w:ind w:left="-135"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Observação: Este termo de referência foi elaborado de acordo com os instrumentos padronizados da PGE: Edital de Fornecimento de Bens entrega futura com SRP (Atualizado em 20/11/2023), Minuta do Contrato de Fornecimento de bens, entrega futura, integral ou parcelada (Atualizada em 20/11/2023) e Minuta da Ata de Registro de Preços (Atualizada em 27/06/2023).</w:t>
      </w:r>
    </w:p>
    <w:p w14:paraId="24C5A763">
      <w:pPr>
        <w:pStyle w:val="15"/>
        <w:keepNext w:val="0"/>
        <w:keepLines w:val="0"/>
        <w:widowControl/>
        <w:suppressLineNumbers w:val="0"/>
        <w:spacing w:before="0" w:beforeAutospacing="0" w:after="0" w:afterAutospacing="0"/>
        <w:ind w:left="0" w:righ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970"/>
        <w:gridCol w:w="1935"/>
      </w:tblGrid>
      <w:tr w14:paraId="1534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97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14:paraId="4E79B7FF">
            <w:pPr>
              <w:pStyle w:val="15"/>
              <w:keepNext w:val="0"/>
              <w:keepLines w:val="0"/>
              <w:widowControl/>
              <w:suppressLineNumbers w:val="0"/>
              <w:spacing w:before="0" w:beforeAutospacing="0" w:after="0" w:afterAutospacing="0"/>
              <w:ind w:left="0" w:right="0"/>
              <w:jc w:val="center"/>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VERSÃO DO MODELO SAD</w:t>
            </w:r>
          </w:p>
        </w:tc>
        <w:tc>
          <w:tcPr>
            <w:tcW w:w="193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70D356B9">
            <w:pPr>
              <w:pStyle w:val="15"/>
              <w:keepNext w:val="0"/>
              <w:keepLines w:val="0"/>
              <w:widowControl/>
              <w:suppressLineNumbers w:val="0"/>
              <w:spacing w:before="0" w:beforeAutospacing="0" w:after="0" w:afterAutospacing="0"/>
              <w:ind w:left="0" w:right="0"/>
              <w:jc w:val="center"/>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DATA</w:t>
            </w:r>
          </w:p>
        </w:tc>
      </w:tr>
      <w:tr w14:paraId="37509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97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14:paraId="5BDE82B1">
            <w:pPr>
              <w:pStyle w:val="15"/>
              <w:keepNext w:val="0"/>
              <w:keepLines w:val="0"/>
              <w:widowControl/>
              <w:suppressLineNumbers w:val="0"/>
              <w:spacing w:before="0" w:beforeAutospacing="0" w:after="0" w:afterAutospacing="0"/>
              <w:ind w:left="0" w:right="0"/>
              <w:jc w:val="center"/>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v. 01</w:t>
            </w:r>
          </w:p>
        </w:tc>
        <w:tc>
          <w:tcPr>
            <w:tcW w:w="19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37533813">
            <w:pPr>
              <w:pStyle w:val="15"/>
              <w:keepNext w:val="0"/>
              <w:keepLines w:val="0"/>
              <w:widowControl/>
              <w:suppressLineNumbers w:val="0"/>
              <w:spacing w:before="0" w:beforeAutospacing="0" w:after="0" w:afterAutospacing="0"/>
              <w:ind w:left="0" w:right="0"/>
              <w:jc w:val="center"/>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22/04/2024</w:t>
            </w:r>
          </w:p>
        </w:tc>
      </w:tr>
    </w:tbl>
    <w:p w14:paraId="7B7E5D5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407599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379EA7A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6522669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77A6A8D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4CE1B34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1C8E579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77D32B4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6AC5B2B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7398502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0F5B856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01529FF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2A2F709D">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ANEXO I DO TERMO DE REFERÊNCIA</w:t>
      </w:r>
    </w:p>
    <w:p w14:paraId="03EE4D8D">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CC4A355">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MODELO DE PROPOSTA</w:t>
      </w:r>
    </w:p>
    <w:p w14:paraId="437BA73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(em papel timbrado do licitante)</w:t>
      </w:r>
    </w:p>
    <w:p w14:paraId="335939E4">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1"/>
        <w:gridCol w:w="756"/>
        <w:gridCol w:w="1009"/>
        <w:gridCol w:w="1413"/>
        <w:gridCol w:w="1300"/>
        <w:gridCol w:w="832"/>
        <w:gridCol w:w="1047"/>
        <w:gridCol w:w="1022"/>
        <w:gridCol w:w="921"/>
        <w:gridCol w:w="769"/>
      </w:tblGrid>
      <w:tr w14:paraId="2A7C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0"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75" w:type="dxa"/>
            </w:tcMar>
            <w:vAlign w:val="center"/>
          </w:tcPr>
          <w:p w14:paraId="00A499A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Item</w:t>
            </w:r>
          </w:p>
        </w:tc>
        <w:tc>
          <w:tcPr>
            <w:tcW w:w="87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4C0FE30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Cód. Efisco</w:t>
            </w:r>
          </w:p>
        </w:tc>
        <w:tc>
          <w:tcPr>
            <w:tcW w:w="117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3916790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Descrição do Item</w:t>
            </w:r>
          </w:p>
        </w:tc>
        <w:tc>
          <w:tcPr>
            <w:tcW w:w="165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61F705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Marca</w:t>
            </w:r>
            <w:r>
              <w:rPr>
                <w:rFonts w:hint="default" w:cs="Calibri" w:asciiTheme="minorAscii" w:hAnsiTheme="minorAscii"/>
                <w:b/>
                <w:bCs/>
                <w:i w:val="0"/>
                <w:iCs w:val="0"/>
                <w:caps w:val="0"/>
                <w:color w:val="000000"/>
                <w:spacing w:val="0"/>
                <w:sz w:val="20"/>
                <w:szCs w:val="20"/>
              </w:rPr>
              <w:br w:type="textWrapping"/>
            </w:r>
            <w:r>
              <w:rPr>
                <w:rFonts w:hint="default" w:cs="Calibri" w:asciiTheme="minorAscii" w:hAnsiTheme="minorAscii"/>
                <w:b/>
                <w:bCs/>
                <w:i w:val="0"/>
                <w:iCs w:val="0"/>
                <w:caps w:val="0"/>
                <w:color w:val="000000"/>
                <w:spacing w:val="0"/>
                <w:sz w:val="20"/>
                <w:szCs w:val="20"/>
              </w:rPr>
              <w:t>(medicamentos de referência e similar), fabricante e</w:t>
            </w:r>
            <w:r>
              <w:rPr>
                <w:rFonts w:hint="default" w:cs="Calibri" w:asciiTheme="minorAscii" w:hAnsiTheme="minorAscii"/>
                <w:b/>
                <w:bCs/>
                <w:i w:val="0"/>
                <w:iCs w:val="0"/>
                <w:caps w:val="0"/>
                <w:color w:val="000000"/>
                <w:spacing w:val="0"/>
                <w:sz w:val="20"/>
                <w:szCs w:val="20"/>
              </w:rPr>
              <w:br w:type="textWrapping"/>
            </w:r>
            <w:r>
              <w:rPr>
                <w:rFonts w:hint="default" w:cs="Calibri" w:asciiTheme="minorAscii" w:hAnsiTheme="minorAscii"/>
                <w:b/>
                <w:bCs/>
                <w:i w:val="0"/>
                <w:iCs w:val="0"/>
                <w:caps w:val="0"/>
                <w:color w:val="000000"/>
                <w:spacing w:val="0"/>
                <w:sz w:val="20"/>
                <w:szCs w:val="20"/>
              </w:rPr>
              <w:t>procedência do medicamento oferecido.</w:t>
            </w:r>
          </w:p>
        </w:tc>
        <w:tc>
          <w:tcPr>
            <w:tcW w:w="151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6BFA71B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Unidade de Fornecimento</w:t>
            </w:r>
          </w:p>
        </w:tc>
        <w:tc>
          <w:tcPr>
            <w:tcW w:w="960"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2B1650E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Quant.</w:t>
            </w:r>
          </w:p>
          <w:p w14:paraId="47D80F6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21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7D68B91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Preço Unitário com incidência de ICMS</w:t>
            </w:r>
          </w:p>
        </w:tc>
        <w:tc>
          <w:tcPr>
            <w:tcW w:w="118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6102845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Preço Unitário isento ICMS¹</w:t>
            </w:r>
          </w:p>
        </w:tc>
        <w:tc>
          <w:tcPr>
            <w:tcW w:w="106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438CFAB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Preço Unitário na Tabela CMED</w:t>
            </w:r>
          </w:p>
        </w:tc>
        <w:tc>
          <w:tcPr>
            <w:tcW w:w="885" w:type="dxa"/>
            <w:tcBorders>
              <w:top w:val="single" w:color="000000" w:sz="6" w:space="0"/>
              <w:left w:val="nil"/>
              <w:bottom w:val="single" w:color="000000" w:sz="6" w:space="0"/>
              <w:right w:val="single" w:color="000000" w:sz="6" w:space="0"/>
            </w:tcBorders>
            <w:shd w:val="clear" w:color="auto" w:fill="auto"/>
            <w:tcMar>
              <w:top w:w="0" w:type="dxa"/>
              <w:left w:w="75" w:type="dxa"/>
              <w:bottom w:w="0" w:type="dxa"/>
              <w:right w:w="75" w:type="dxa"/>
            </w:tcMar>
            <w:vAlign w:val="center"/>
          </w:tcPr>
          <w:p w14:paraId="39894D6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Preço Total²</w:t>
            </w:r>
          </w:p>
        </w:tc>
      </w:tr>
      <w:tr w14:paraId="5696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780" w:type="dxa"/>
            <w:tcBorders>
              <w:top w:val="nil"/>
              <w:left w:val="single" w:color="000000" w:sz="6" w:space="0"/>
              <w:bottom w:val="single" w:color="000000" w:sz="6" w:space="0"/>
              <w:right w:val="single" w:color="000000" w:sz="6" w:space="0"/>
            </w:tcBorders>
            <w:shd w:val="clear" w:color="auto" w:fill="auto"/>
            <w:noWrap/>
            <w:tcMar>
              <w:top w:w="0" w:type="dxa"/>
              <w:left w:w="75" w:type="dxa"/>
              <w:bottom w:w="0" w:type="dxa"/>
              <w:right w:w="75" w:type="dxa"/>
            </w:tcMar>
            <w:vAlign w:val="bottom"/>
          </w:tcPr>
          <w:p w14:paraId="0F61A3E1">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870"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208625D9">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170"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625978DF">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650"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5AB8AD9C">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51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2D77F3A3">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960"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5DE2AB35">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21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3E45131F">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18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4EE8643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06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61FCE5C3">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88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219EF380">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6531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410" w:type="dxa"/>
            <w:gridSpan w:val="9"/>
            <w:tcBorders>
              <w:top w:val="nil"/>
              <w:left w:val="single" w:color="000000" w:sz="6" w:space="0"/>
              <w:bottom w:val="single" w:color="000000" w:sz="6" w:space="0"/>
              <w:right w:val="single" w:color="000000" w:sz="6" w:space="0"/>
            </w:tcBorders>
            <w:shd w:val="clear" w:color="auto" w:fill="auto"/>
            <w:noWrap/>
            <w:tcMar>
              <w:top w:w="0" w:type="dxa"/>
              <w:left w:w="75" w:type="dxa"/>
              <w:bottom w:w="0" w:type="dxa"/>
              <w:right w:w="75" w:type="dxa"/>
            </w:tcMar>
            <w:vAlign w:val="bottom"/>
          </w:tcPr>
          <w:p w14:paraId="18B124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Valor Total do Item</w:t>
            </w:r>
          </w:p>
        </w:tc>
        <w:tc>
          <w:tcPr>
            <w:tcW w:w="885" w:type="dxa"/>
            <w:tcBorders>
              <w:top w:val="nil"/>
              <w:left w:val="nil"/>
              <w:bottom w:val="single" w:color="000000" w:sz="6" w:space="0"/>
              <w:right w:val="single" w:color="000000" w:sz="6" w:space="0"/>
            </w:tcBorders>
            <w:shd w:val="clear" w:color="auto" w:fill="auto"/>
            <w:noWrap/>
            <w:tcMar>
              <w:top w:w="0" w:type="dxa"/>
              <w:left w:w="75" w:type="dxa"/>
              <w:bottom w:w="0" w:type="dxa"/>
              <w:right w:w="75" w:type="dxa"/>
            </w:tcMar>
            <w:vAlign w:val="bottom"/>
          </w:tcPr>
          <w:p w14:paraId="00B61482">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bl>
    <w:p w14:paraId="5310407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49211D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89E570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1. Preencher esta coluna caso o fármaco esteja elencado em convênios firmados no Conselho Nacional de Política Fazendária - CONFAZ. Na presente situação, discriminar, ainda, o percentual de desconto da isenção fiscal.</w:t>
      </w:r>
    </w:p>
    <w:p w14:paraId="2A19572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2. Em se tratando de fármaco elencado em convênios firmados no Conselho Nacional de Política Fazendária - CONFAZ, o preço total deverá ser informado sem a carga tributária do ICMS.</w:t>
      </w:r>
    </w:p>
    <w:p w14:paraId="076CD292">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558722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Validade da proposta:</w:t>
      </w:r>
      <w:r>
        <w:rPr>
          <w:rFonts w:hint="default" w:cs="Calibri" w:asciiTheme="minorAscii" w:hAnsiTheme="minorAscii"/>
          <w:i w:val="0"/>
          <w:iCs w:val="0"/>
          <w:caps w:val="0"/>
          <w:color w:val="000000"/>
          <w:spacing w:val="0"/>
          <w:sz w:val="20"/>
          <w:szCs w:val="20"/>
        </w:rPr>
        <w:t> conforme edital.</w:t>
      </w:r>
    </w:p>
    <w:p w14:paraId="7EF9A55D">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Demais condições comerciais:</w:t>
      </w:r>
      <w:r>
        <w:rPr>
          <w:rFonts w:hint="default" w:cs="Calibri" w:asciiTheme="minorAscii" w:hAnsiTheme="minorAscii"/>
          <w:i w:val="0"/>
          <w:iCs w:val="0"/>
          <w:caps w:val="0"/>
          <w:color w:val="000000"/>
          <w:spacing w:val="0"/>
          <w:sz w:val="20"/>
          <w:szCs w:val="20"/>
        </w:rPr>
        <w:t> conforme edital.</w:t>
      </w:r>
    </w:p>
    <w:p w14:paraId="18DE17B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Declarações:</w:t>
      </w:r>
    </w:p>
    <w:p w14:paraId="2E41F4B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Declaramos que os preços dos medicamentos constantes nesta proposta são inferiores aos respectivos valores aplicáveis na tabela CMED.</w:t>
      </w:r>
    </w:p>
    <w:p w14:paraId="34BB045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Temos ciência de que, da comercialização de medicamentos acima dos valores da tabela CMED, decorrem aplicações de penalidades previstas na Lei nº 10.742/2003 e na Lei nº 8.078/1990, denunciando-se o fato à CMED, ao Ministério Público Federal e ao Ministério Público Estadual para providências cabíveis.</w:t>
      </w:r>
    </w:p>
    <w:p w14:paraId="2E80E27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Temos ciência de que, n</w:t>
      </w:r>
      <w:r>
        <w:rPr>
          <w:rFonts w:hint="default" w:cs="Calibri" w:asciiTheme="minorAscii" w:hAnsiTheme="minorAscii"/>
          <w:i w:val="0"/>
          <w:iCs w:val="0"/>
          <w:caps w:val="0"/>
          <w:color w:val="000000"/>
          <w:spacing w:val="0"/>
          <w:sz w:val="20"/>
          <w:szCs w:val="20"/>
          <w:shd w:val="clear" w:fill="FFFFFF"/>
        </w:rPr>
        <w:t>as aquisições de medicamentos, o medicamento genérico, quando houver, terá preferência sobre os demais em condições de igualdade de preço, nos termos do Art. 3º, § 2º, da Lei nº 9.787/1999.</w:t>
      </w:r>
    </w:p>
    <w:p w14:paraId="462DE96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1235F3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shd w:val="clear" w:fill="FFFFFF"/>
        </w:rPr>
        <w:t>XX/XX/2024</w:t>
      </w:r>
    </w:p>
    <w:p w14:paraId="2B4DEF0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2579C7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____________________________________________</w:t>
      </w:r>
    </w:p>
    <w:p w14:paraId="57C5344A">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Nome e assinatura do representante legal.</w:t>
      </w:r>
    </w:p>
    <w:p w14:paraId="1353106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3AAFD4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7185B55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C122FBF">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ANEXO II DO TERMO DE REFERÊNCIA</w:t>
      </w:r>
    </w:p>
    <w:p w14:paraId="54ADF2D8">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5B140C2">
      <w:pPr>
        <w:pStyle w:val="15"/>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color w:val="000000"/>
          <w:spacing w:val="0"/>
          <w:sz w:val="20"/>
          <w:szCs w:val="20"/>
        </w:rPr>
        <w:t>MINUTA DE ORDEM DE FORNECIMENTO</w:t>
      </w:r>
    </w:p>
    <w:p w14:paraId="4C8D370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2C863997">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Referente à NOTA DE EMPENHO n° _________</w:t>
      </w:r>
    </w:p>
    <w:p w14:paraId="21BB664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OBJETO:</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45"/>
        <w:gridCol w:w="3300"/>
        <w:gridCol w:w="1920"/>
        <w:gridCol w:w="3255"/>
      </w:tblGrid>
      <w:tr w14:paraId="3D247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rPr>
        <w:tc>
          <w:tcPr>
            <w:tcW w:w="945"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6FA0270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Item</w:t>
            </w:r>
          </w:p>
        </w:tc>
        <w:tc>
          <w:tcPr>
            <w:tcW w:w="330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570B5B5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Material</w:t>
            </w:r>
          </w:p>
        </w:tc>
        <w:tc>
          <w:tcPr>
            <w:tcW w:w="192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2B61015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CÓDIGO DO E-FISCO</w:t>
            </w:r>
          </w:p>
        </w:tc>
        <w:tc>
          <w:tcPr>
            <w:tcW w:w="3255"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09D6CE5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Quantidade</w:t>
            </w:r>
          </w:p>
          <w:p w14:paraId="4E50CD4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(Unidade de Fornecimento)</w:t>
            </w:r>
          </w:p>
        </w:tc>
      </w:tr>
      <w:tr w14:paraId="6478D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9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658602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01</w:t>
            </w:r>
          </w:p>
        </w:tc>
        <w:tc>
          <w:tcPr>
            <w:tcW w:w="33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E52B1ED">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9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F1D07D">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32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690765EE">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2707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45" w:type="dxa"/>
            <w:tcBorders>
              <w:top w:val="nil"/>
              <w:left w:val="single" w:color="000000" w:sz="6" w:space="0"/>
              <w:bottom w:val="nil"/>
              <w:right w:val="single" w:color="000000" w:sz="6" w:space="0"/>
            </w:tcBorders>
            <w:shd w:val="clear" w:color="auto" w:fill="auto"/>
            <w:tcMar>
              <w:top w:w="0" w:type="dxa"/>
              <w:left w:w="105" w:type="dxa"/>
              <w:bottom w:w="0" w:type="dxa"/>
              <w:right w:w="105" w:type="dxa"/>
            </w:tcMar>
            <w:vAlign w:val="center"/>
          </w:tcPr>
          <w:p w14:paraId="223928B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02</w:t>
            </w:r>
          </w:p>
        </w:tc>
        <w:tc>
          <w:tcPr>
            <w:tcW w:w="330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552E0D48">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920" w:type="dxa"/>
            <w:tcBorders>
              <w:top w:val="nil"/>
              <w:left w:val="nil"/>
              <w:bottom w:val="nil"/>
              <w:right w:val="single" w:color="000000" w:sz="6" w:space="0"/>
            </w:tcBorders>
            <w:shd w:val="clear" w:color="auto" w:fill="auto"/>
            <w:tcMar>
              <w:top w:w="0" w:type="dxa"/>
              <w:left w:w="105" w:type="dxa"/>
              <w:bottom w:w="0" w:type="dxa"/>
              <w:right w:w="105" w:type="dxa"/>
            </w:tcMar>
            <w:vAlign w:val="center"/>
          </w:tcPr>
          <w:p w14:paraId="7704592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32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5A2E4406">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1413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4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54CB21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03</w:t>
            </w:r>
          </w:p>
        </w:tc>
        <w:tc>
          <w:tcPr>
            <w:tcW w:w="330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4387241">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92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3C97B6A">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32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55B4B01B">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r w14:paraId="2A8A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4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80FC9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w:t>
            </w:r>
          </w:p>
        </w:tc>
        <w:tc>
          <w:tcPr>
            <w:tcW w:w="330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97CF0A9">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192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C29842">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c>
          <w:tcPr>
            <w:tcW w:w="325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top"/>
          </w:tcPr>
          <w:p w14:paraId="4420036F">
            <w:pPr>
              <w:pStyle w:val="15"/>
              <w:keepNext w:val="0"/>
              <w:keepLines w:val="0"/>
              <w:widowControl/>
              <w:suppressLineNumbers w:val="0"/>
              <w:ind w:left="0" w:right="0"/>
              <w:jc w:val="both"/>
              <w:rPr>
                <w:rFonts w:hint="default" w:asciiTheme="minorAscii" w:hAnsiTheme="minorAscii"/>
                <w:sz w:val="20"/>
                <w:szCs w:val="20"/>
              </w:rPr>
            </w:pPr>
            <w:r>
              <w:rPr>
                <w:rFonts w:hint="default" w:cs="Times New Roman" w:asciiTheme="minorAscii" w:hAnsiTheme="minorAscii"/>
                <w:i w:val="0"/>
                <w:iCs w:val="0"/>
                <w:caps w:val="0"/>
                <w:color w:val="000000"/>
                <w:spacing w:val="0"/>
                <w:sz w:val="20"/>
                <w:szCs w:val="20"/>
              </w:rPr>
              <w:t> </w:t>
            </w:r>
          </w:p>
        </w:tc>
      </w:tr>
    </w:tbl>
    <w:p w14:paraId="2F0C5E3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7B2DBD0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VALOR:</w:t>
      </w:r>
    </w:p>
    <w:p w14:paraId="33A071D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PRAZO DE ENTREGA:</w:t>
      </w:r>
    </w:p>
    <w:p w14:paraId="7BCF29D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LOCAL E HORÁRIO DE ENTREGA:</w:t>
      </w:r>
    </w:p>
    <w:p w14:paraId="13966AF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SERVIDOR DESIGNADO PARA RECEBIMENTO:</w:t>
      </w:r>
    </w:p>
    <w:p w14:paraId="020AEA8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4DDA8359">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Os bens deverão ser entregues em conformidade com as especificações técnicas e demais condições exigidas no Termo de Referência.</w:t>
      </w:r>
    </w:p>
    <w:p w14:paraId="3A67A4A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Integram este instrumento o Edital de Pregão Eletrônico n.º __________ e seus Anexos, bem como a Proposta apresentada na licitação, independentemente de transcrição.</w:t>
      </w:r>
      <w:r>
        <w:rPr>
          <w:rFonts w:hint="default" w:cs="Times New Roman" w:asciiTheme="minorAscii" w:hAnsiTheme="minorAscii"/>
          <w:i w:val="0"/>
          <w:iCs w:val="0"/>
          <w:caps w:val="0"/>
          <w:color w:val="000000"/>
          <w:spacing w:val="0"/>
          <w:sz w:val="20"/>
          <w:szCs w:val="20"/>
        </w:rPr>
        <w:t> </w:t>
      </w:r>
    </w:p>
    <w:p w14:paraId="26A8DE48">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p>
    <w:p w14:paraId="1022BCAF">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Local, data.</w:t>
      </w:r>
    </w:p>
    <w:p w14:paraId="0222BA40">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Assinatura do servidor responsável</w:t>
      </w:r>
    </w:p>
    <w:p w14:paraId="088A929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31FF00B7">
      <w:pPr>
        <w:pStyle w:val="2"/>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eastAsia="SimSun" w:cs="Calibri" w:asciiTheme="minorAscii" w:hAnsiTheme="minorAscii"/>
          <w:b/>
          <w:bCs/>
          <w:i w:val="0"/>
          <w:iCs w:val="0"/>
          <w:caps w:val="0"/>
          <w:color w:val="000000"/>
          <w:spacing w:val="0"/>
          <w:sz w:val="20"/>
          <w:szCs w:val="20"/>
        </w:rPr>
        <w:t>ANEXO III DO TERMO DE REFERÊNCIA</w:t>
      </w:r>
    </w:p>
    <w:p w14:paraId="10B65894">
      <w:pPr>
        <w:pStyle w:val="2"/>
        <w:keepNext w:val="0"/>
        <w:keepLines w:val="0"/>
        <w:widowControl/>
        <w:suppressLineNumbers w:val="0"/>
        <w:ind w:left="0" w:right="0" w:firstLine="0"/>
        <w:jc w:val="center"/>
        <w:rPr>
          <w:rFonts w:hint="default" w:cs="Times New Roman" w:asciiTheme="minorAscii" w:hAnsiTheme="minorAscii"/>
          <w:i w:val="0"/>
          <w:iCs w:val="0"/>
          <w:caps w:val="0"/>
          <w:color w:val="000000"/>
          <w:spacing w:val="0"/>
          <w:sz w:val="20"/>
          <w:szCs w:val="20"/>
        </w:rPr>
      </w:pPr>
      <w:r>
        <w:rPr>
          <w:rFonts w:hint="default" w:eastAsia="SimSun" w:cs="Calibri" w:asciiTheme="minorAscii" w:hAnsiTheme="minorAscii"/>
          <w:b/>
          <w:bCs/>
          <w:i w:val="0"/>
          <w:iCs w:val="0"/>
          <w:caps w:val="0"/>
          <w:color w:val="000000"/>
          <w:spacing w:val="0"/>
          <w:sz w:val="20"/>
          <w:szCs w:val="20"/>
        </w:rPr>
        <w:t>QUANTITATIVOS ESTIMADOS POR MEDICAMENTO/UNIDADE DA REDE</w:t>
      </w:r>
    </w:p>
    <w:p w14:paraId="546A5CC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054A25C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0"/>
        <w:gridCol w:w="825"/>
        <w:gridCol w:w="645"/>
        <w:gridCol w:w="585"/>
        <w:gridCol w:w="525"/>
        <w:gridCol w:w="645"/>
        <w:gridCol w:w="585"/>
        <w:gridCol w:w="585"/>
        <w:gridCol w:w="1260"/>
        <w:gridCol w:w="1380"/>
        <w:gridCol w:w="1005"/>
      </w:tblGrid>
      <w:tr w14:paraId="33A0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1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C1B4D1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ITEM</w:t>
            </w:r>
          </w:p>
        </w:tc>
        <w:tc>
          <w:tcPr>
            <w:tcW w:w="82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19C47D0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EFISCO</w:t>
            </w:r>
          </w:p>
        </w:tc>
        <w:tc>
          <w:tcPr>
            <w:tcW w:w="6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664953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HR</w:t>
            </w:r>
          </w:p>
        </w:tc>
        <w:tc>
          <w:tcPr>
            <w:tcW w:w="58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7CFD1AD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HGV</w:t>
            </w:r>
          </w:p>
        </w:tc>
        <w:tc>
          <w:tcPr>
            <w:tcW w:w="52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2288509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HBL</w:t>
            </w:r>
          </w:p>
        </w:tc>
        <w:tc>
          <w:tcPr>
            <w:tcW w:w="6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64B3C1E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HOF</w:t>
            </w:r>
          </w:p>
        </w:tc>
        <w:tc>
          <w:tcPr>
            <w:tcW w:w="58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1158CAA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HAM</w:t>
            </w:r>
          </w:p>
        </w:tc>
        <w:tc>
          <w:tcPr>
            <w:tcW w:w="58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4ACC3DE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HRA</w:t>
            </w:r>
          </w:p>
        </w:tc>
        <w:tc>
          <w:tcPr>
            <w:tcW w:w="12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4936B00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FARMÁCIA DGAF</w:t>
            </w:r>
          </w:p>
        </w:tc>
        <w:tc>
          <w:tcPr>
            <w:tcW w:w="138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6D06712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DEMAIS UNIDADES</w:t>
            </w:r>
          </w:p>
        </w:tc>
        <w:tc>
          <w:tcPr>
            <w:tcW w:w="100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top"/>
          </w:tcPr>
          <w:p w14:paraId="389E711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b/>
                <w:bCs/>
                <w:i w:val="0"/>
                <w:iCs w:val="0"/>
                <w:caps w:val="0"/>
                <w:color w:val="000000"/>
                <w:spacing w:val="0"/>
                <w:sz w:val="20"/>
                <w:szCs w:val="20"/>
              </w:rPr>
              <w:t>QTDE TOTAL</w:t>
            </w:r>
          </w:p>
        </w:tc>
      </w:tr>
      <w:tr w14:paraId="6B9C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5F15E8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3F3BE7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3386570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F888B7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5B6B5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A7FD65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0FEC49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56591E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0118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4BEAB8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318E7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48</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81663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168</w:t>
            </w:r>
          </w:p>
        </w:tc>
      </w:tr>
      <w:tr w14:paraId="0BCC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058417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FB172B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3204820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901370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723158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1F8DEC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9D49CC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81CC56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95ECBF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08A55E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CFC865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4DAE26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w:t>
            </w:r>
          </w:p>
        </w:tc>
      </w:tr>
      <w:tr w14:paraId="31AE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5C2848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D1AE0B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3093913</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94561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0EAC9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786CA5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3AF0A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150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046F36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F23DC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240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C9944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10451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1.334</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58C1C8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2.984</w:t>
            </w:r>
          </w:p>
        </w:tc>
      </w:tr>
      <w:tr w14:paraId="0BBC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5DD0F6D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571AC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3389049</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799A5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2AF5F0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5E129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EE1D8A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BA6D44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0ACA58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0BA01D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1CB032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2700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D8B19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3000</w:t>
            </w:r>
          </w:p>
        </w:tc>
      </w:tr>
      <w:tr w14:paraId="15F1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9467B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62D0DF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3321363</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9A803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6D4093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74897C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DFE0D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161512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F29BEE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14428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328F5B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29700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87F77B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30000</w:t>
            </w:r>
          </w:p>
        </w:tc>
      </w:tr>
      <w:tr w14:paraId="4CF4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2F564B8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868A2E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3229661</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E0AB37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8946E9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13C7E5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1C0EF5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0E29CA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2CDD15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219052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AB474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58500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F15132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60000</w:t>
            </w:r>
          </w:p>
        </w:tc>
      </w:tr>
      <w:tr w14:paraId="28353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D693DE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961920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3200604</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F23C7A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205E5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92E0C6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4DF56D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45</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1E8260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015947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0FF28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06F136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1575</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37EA3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1680</w:t>
            </w:r>
          </w:p>
        </w:tc>
      </w:tr>
      <w:tr w14:paraId="6CDC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AF8615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D9ECE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3206041</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5686DF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7200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57BC33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4700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C27F3F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347596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6150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458952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22E5B1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4800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3A16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70EED2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650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187C63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23500</w:t>
            </w:r>
          </w:p>
        </w:tc>
      </w:tr>
      <w:tr w14:paraId="6599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4353B9E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155D9F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3362175</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30D0F1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26B35E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AFA671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F0DDEA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DCE5D7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04630E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83A39C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5.400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EAF04F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384</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A49ACE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5.904</w:t>
            </w:r>
          </w:p>
        </w:tc>
      </w:tr>
      <w:tr w14:paraId="7ED71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160AC9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10</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65D2D9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3086860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D880FA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1440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14D6C8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350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E55D98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5CA979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1F2988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61F07C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96</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5DC1CC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DD841F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114</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B96479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2000</w:t>
            </w:r>
          </w:p>
        </w:tc>
      </w:tr>
      <w:tr w14:paraId="12B7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5570A2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11</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50D477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3235823</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C88A2A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1440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0C7A90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0851CA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092DFD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41715D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CF733E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96</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8F8F5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B17E08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464</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0A6F8F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2000</w:t>
            </w:r>
          </w:p>
        </w:tc>
      </w:tr>
      <w:tr w14:paraId="1F98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CB7C51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135959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3771741</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AF10D2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1440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86D084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C02632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DBEECC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CDD5F9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7B7D12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96</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1B0449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610A55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664</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860EBA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2.200</w:t>
            </w:r>
          </w:p>
        </w:tc>
      </w:tr>
      <w:tr w14:paraId="2BEA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C6DE45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13</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1419BB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3426092</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9B7B2C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36000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1D2B17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450D99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1FA139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33000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DECF3C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DC48B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4800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B39EAF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7E8D86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9043</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628DC8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82843</w:t>
            </w:r>
          </w:p>
        </w:tc>
      </w:tr>
      <w:tr w14:paraId="2459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A2C7DF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14</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572E52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3389057</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205928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5329D8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1C6229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ED6F87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FC86F4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F15A39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984BF43">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3FD660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465096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800</w:t>
            </w:r>
          </w:p>
        </w:tc>
      </w:tr>
      <w:tr w14:paraId="1698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77E3BB5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15</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D392FB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3315142</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11829F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204D73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240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1E3F76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1C2155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75</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BAA1D6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3409B9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240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EE8CDB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28ABFC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135</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943E49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750</w:t>
            </w:r>
          </w:p>
        </w:tc>
      </w:tr>
      <w:tr w14:paraId="2F4B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6D7A130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16</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9EC645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5735718</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941F2F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277405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C4AB6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576A4F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7E76A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3B3565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BD3B85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0B2F204">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66904C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500</w:t>
            </w:r>
          </w:p>
        </w:tc>
      </w:tr>
      <w:tr w14:paraId="5243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119744E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17</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146DBD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3206696</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502100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240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91BD80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7F51B6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A09C9B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180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F6418A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FDB7B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4AA04B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4F714D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780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AB330F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1200</w:t>
            </w:r>
          </w:p>
        </w:tc>
      </w:tr>
      <w:tr w14:paraId="11EF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0F86CCB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18</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F4BCC3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3206491</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63B56D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6C73E8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BF873C6">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98A4E1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53BF0E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63A39E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C93F91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DCA4C6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62</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3BCB56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62</w:t>
            </w:r>
          </w:p>
        </w:tc>
      </w:tr>
      <w:tr w14:paraId="4D66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27C33B89">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19</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836A9D">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3189732</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6EBDB2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9F26D3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4A7A5B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F562FA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21DAC98">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D9E4A9F">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DDABC02">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DB24C4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085F5D8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w:t>
            </w:r>
          </w:p>
        </w:tc>
      </w:tr>
      <w:tr w14:paraId="649F9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10"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14:paraId="3ECC1DB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20</w:t>
            </w:r>
          </w:p>
        </w:tc>
        <w:tc>
          <w:tcPr>
            <w:tcW w:w="8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D0C3FA">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3189953</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72349700">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697D60D1">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2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150387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64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388C625">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20C4D36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58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19A5F36C">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0</w:t>
            </w:r>
          </w:p>
        </w:tc>
        <w:tc>
          <w:tcPr>
            <w:tcW w:w="12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324AFCDB">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62.400</w:t>
            </w:r>
          </w:p>
        </w:tc>
        <w:tc>
          <w:tcPr>
            <w:tcW w:w="13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57219D1E">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6.000</w:t>
            </w:r>
          </w:p>
        </w:tc>
        <w:tc>
          <w:tcPr>
            <w:tcW w:w="1005"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14:paraId="427FFCB7">
            <w:pPr>
              <w:pStyle w:val="15"/>
              <w:keepNext w:val="0"/>
              <w:keepLines w:val="0"/>
              <w:widowControl/>
              <w:suppressLineNumbers w:val="0"/>
              <w:ind w:left="0" w:right="0"/>
              <w:jc w:val="both"/>
              <w:rPr>
                <w:rFonts w:hint="default" w:asciiTheme="minorAscii" w:hAnsiTheme="minorAscii"/>
                <w:sz w:val="20"/>
                <w:szCs w:val="20"/>
              </w:rPr>
            </w:pPr>
            <w:r>
              <w:rPr>
                <w:rFonts w:hint="default" w:cs="Calibri" w:asciiTheme="minorAscii" w:hAnsiTheme="minorAscii"/>
                <w:i w:val="0"/>
                <w:iCs w:val="0"/>
                <w:caps w:val="0"/>
                <w:color w:val="000000"/>
                <w:spacing w:val="0"/>
                <w:sz w:val="20"/>
                <w:szCs w:val="20"/>
              </w:rPr>
              <w:t>68.400</w:t>
            </w:r>
          </w:p>
        </w:tc>
      </w:tr>
    </w:tbl>
    <w:p w14:paraId="114166EE">
      <w:pPr>
        <w:pStyle w:val="15"/>
        <w:keepNext w:val="0"/>
        <w:keepLines w:val="0"/>
        <w:widowControl/>
        <w:suppressLineNumbers w:val="0"/>
        <w:ind w:lef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5582D9BB">
      <w:pPr>
        <w:pStyle w:val="15"/>
        <w:keepNext w:val="0"/>
        <w:keepLines w:val="0"/>
        <w:widowControl/>
        <w:suppressLineNumbers w:val="0"/>
        <w:ind w:left="0" w:firstLine="0"/>
        <w:rPr>
          <w:rFonts w:hint="default" w:cs="Times New Roman" w:asciiTheme="minorAscii" w:hAnsiTheme="minorAscii"/>
          <w:i w:val="0"/>
          <w:iCs w:val="0"/>
          <w:caps w:val="0"/>
          <w:color w:val="000000"/>
          <w:spacing w:val="0"/>
          <w:sz w:val="20"/>
          <w:szCs w:val="20"/>
        </w:rPr>
      </w:pPr>
      <w:r>
        <w:rPr>
          <w:rFonts w:hint="default" w:cs="Times New Roman" w:asciiTheme="minorAscii" w:hAnsiTheme="minorAscii"/>
          <w:i w:val="0"/>
          <w:iCs w:val="0"/>
          <w:caps w:val="0"/>
          <w:color w:val="000000"/>
          <w:spacing w:val="0"/>
          <w:sz w:val="20"/>
          <w:szCs w:val="20"/>
        </w:rPr>
        <w:t> </w:t>
      </w:r>
    </w:p>
    <w:p w14:paraId="69AFECF0">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Style w:val="5"/>
          <w:rFonts w:hint="default" w:cs="Calibri" w:asciiTheme="minorAscii" w:hAnsiTheme="minorAscii"/>
          <w:i w:val="0"/>
          <w:iCs w:val="0"/>
          <w:caps w:val="0"/>
          <w:color w:val="000000"/>
          <w:spacing w:val="0"/>
          <w:sz w:val="20"/>
          <w:szCs w:val="20"/>
        </w:rPr>
        <w:t>ANEXO IV </w:t>
      </w:r>
      <w:r>
        <w:rPr>
          <w:rFonts w:hint="default" w:eastAsia="SimSun" w:cs="Calibri" w:asciiTheme="minorAscii" w:hAnsiTheme="minorAscii"/>
          <w:b/>
          <w:bCs/>
          <w:i w:val="0"/>
          <w:iCs w:val="0"/>
          <w:caps w:val="0"/>
          <w:color w:val="000000"/>
          <w:spacing w:val="0"/>
          <w:sz w:val="20"/>
          <w:szCs w:val="20"/>
        </w:rPr>
        <w:t>DO TERMO DE REFERÊNCIA</w:t>
      </w:r>
    </w:p>
    <w:p w14:paraId="17308171">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Style w:val="5"/>
          <w:rFonts w:hint="default" w:cs="Calibri" w:asciiTheme="minorAscii" w:hAnsiTheme="minorAscii"/>
          <w:i w:val="0"/>
          <w:iCs w:val="0"/>
          <w:caps w:val="0"/>
          <w:color w:val="000000"/>
          <w:spacing w:val="0"/>
          <w:sz w:val="20"/>
          <w:szCs w:val="20"/>
        </w:rPr>
        <w:t>TERMO DE CIÊNCIA DO GESTOR E DO FISCAL DO CONTRATO</w:t>
      </w:r>
    </w:p>
    <w:p w14:paraId="27AD3A7B">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Style w:val="5"/>
          <w:rFonts w:hint="default" w:eastAsia="Calibri" w:cs="Calibri" w:asciiTheme="minorAscii" w:hAnsiTheme="minorAscii"/>
          <w:i w:val="0"/>
          <w:iCs w:val="0"/>
          <w:caps w:val="0"/>
          <w:color w:val="000000"/>
          <w:spacing w:val="0"/>
          <w:sz w:val="20"/>
          <w:szCs w:val="20"/>
        </w:rPr>
        <w:t>INTRODUÇÃO</w:t>
      </w:r>
    </w:p>
    <w:p w14:paraId="22B05DEA">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 </w:t>
      </w:r>
    </w:p>
    <w:p w14:paraId="7764C4C6">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E74C3C"/>
          <w:spacing w:val="0"/>
          <w:sz w:val="20"/>
          <w:szCs w:val="20"/>
        </w:rPr>
        <w:t>&lt; O Termo de Ciência visa a obter o comprometimento formal e a ciência do encargo por parte daqueles indivíduos designados para atuar como fiscal ou gestor do contrato &gt;</w:t>
      </w:r>
    </w:p>
    <w:p w14:paraId="7B72251A">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 </w:t>
      </w:r>
    </w:p>
    <w:p w14:paraId="50BA031F">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b/>
          <w:bCs/>
          <w:i w:val="0"/>
          <w:iCs w:val="0"/>
          <w:caps w:val="0"/>
          <w:color w:val="000000"/>
          <w:spacing w:val="0"/>
          <w:sz w:val="20"/>
          <w:szCs w:val="20"/>
        </w:rPr>
        <w:t>Referência: Art. 17, III, do Decreto Estadual nº 51.651/2021.</w:t>
      </w:r>
    </w:p>
    <w:p w14:paraId="03283211">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 </w:t>
      </w:r>
    </w:p>
    <w:tbl>
      <w:tblPr>
        <w:tblStyle w:val="4"/>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06"/>
      </w:tblGrid>
      <w:tr w14:paraId="19C9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393549E4">
            <w:pPr>
              <w:pStyle w:val="15"/>
              <w:keepNext w:val="0"/>
              <w:keepLines w:val="0"/>
              <w:widowControl/>
              <w:suppressLineNumbers w:val="0"/>
              <w:spacing w:before="0" w:beforeAutospacing="0" w:after="0" w:afterAutospacing="0"/>
              <w:ind w:left="60" w:right="60"/>
              <w:jc w:val="center"/>
              <w:rPr>
                <w:rFonts w:hint="default" w:cs="Calibri" w:asciiTheme="minorAscii" w:hAnsiTheme="minorAscii"/>
                <w:sz w:val="20"/>
                <w:szCs w:val="20"/>
              </w:rPr>
            </w:pPr>
            <w:r>
              <w:rPr>
                <w:rFonts w:hint="default" w:cs="Calibri" w:asciiTheme="minorAscii" w:hAnsiTheme="minorAscii"/>
                <w:b/>
                <w:bCs/>
                <w:i w:val="0"/>
                <w:iCs w:val="0"/>
                <w:caps w:val="0"/>
                <w:color w:val="000000"/>
                <w:spacing w:val="0"/>
                <w:sz w:val="20"/>
                <w:szCs w:val="20"/>
              </w:rPr>
              <w:t>1. IDENTIFICAÇÃO</w:t>
            </w:r>
          </w:p>
        </w:tc>
      </w:tr>
    </w:tbl>
    <w:p w14:paraId="4A63EF3C">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0370388B">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CONTRATO Nº:</w:t>
      </w:r>
      <w:r>
        <w:rPr>
          <w:rFonts w:hint="default" w:cs="Calibri" w:asciiTheme="minorAscii" w:hAnsiTheme="minorAscii"/>
          <w:i w:val="0"/>
          <w:iCs w:val="0"/>
          <w:caps w:val="0"/>
          <w:color w:val="000000"/>
          <w:spacing w:val="0"/>
          <w:sz w:val="20"/>
          <w:szCs w:val="20"/>
        </w:rPr>
        <w:t>XXXX/AAAA</w:t>
      </w:r>
    </w:p>
    <w:p w14:paraId="37440F41">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OBJETO:</w:t>
      </w:r>
      <w:r>
        <w:rPr>
          <w:rFonts w:hint="default" w:cs="Calibri" w:asciiTheme="minorAscii" w:hAnsiTheme="minorAscii"/>
          <w:i w:val="0"/>
          <w:iCs w:val="0"/>
          <w:caps w:val="0"/>
          <w:color w:val="000000"/>
          <w:spacing w:val="0"/>
          <w:sz w:val="20"/>
          <w:szCs w:val="20"/>
        </w:rPr>
        <w:t>&lt;objeto do contrato&gt;</w:t>
      </w:r>
    </w:p>
    <w:p w14:paraId="7C933BDD">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CONTRATADA:</w:t>
      </w:r>
      <w:r>
        <w:rPr>
          <w:rFonts w:hint="default" w:cs="Calibri" w:asciiTheme="minorAscii" w:hAnsiTheme="minorAscii"/>
          <w:i w:val="0"/>
          <w:iCs w:val="0"/>
          <w:caps w:val="0"/>
          <w:color w:val="000000"/>
          <w:spacing w:val="0"/>
          <w:sz w:val="20"/>
          <w:szCs w:val="20"/>
        </w:rPr>
        <w:t>&lt;nome da contratada&gt;</w:t>
      </w:r>
    </w:p>
    <w:p w14:paraId="018611D4">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CNPJ:</w:t>
      </w:r>
      <w:r>
        <w:rPr>
          <w:rFonts w:hint="default" w:cs="Calibri" w:asciiTheme="minorAscii" w:hAnsiTheme="minorAscii"/>
          <w:i w:val="0"/>
          <w:iCs w:val="0"/>
          <w:caps w:val="0"/>
          <w:color w:val="000000"/>
          <w:spacing w:val="0"/>
          <w:sz w:val="20"/>
          <w:szCs w:val="20"/>
        </w:rPr>
        <w:t>xxxxxxxxxxxx</w:t>
      </w:r>
    </w:p>
    <w:p w14:paraId="3690429C">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GESTOR DO CONTRATOOU FISCAL DO CONTRATO: &lt;</w:t>
      </w:r>
      <w:r>
        <w:rPr>
          <w:rFonts w:hint="default" w:cs="Calibri" w:asciiTheme="minorAscii" w:hAnsiTheme="minorAscii"/>
          <w:i w:val="0"/>
          <w:iCs w:val="0"/>
          <w:caps w:val="0"/>
          <w:color w:val="000000"/>
          <w:spacing w:val="0"/>
          <w:sz w:val="20"/>
          <w:szCs w:val="20"/>
        </w:rPr>
        <w:t>Nome do gestor do Contrato OU fiscal do Contrato&gt;</w:t>
      </w:r>
    </w:p>
    <w:p w14:paraId="7B168DCA">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b/>
          <w:bCs/>
          <w:i w:val="0"/>
          <w:iCs w:val="0"/>
          <w:caps w:val="0"/>
          <w:color w:val="000000"/>
          <w:spacing w:val="0"/>
          <w:sz w:val="20"/>
          <w:szCs w:val="20"/>
        </w:rPr>
        <w:t>MATRÍCULA:</w:t>
      </w:r>
      <w:r>
        <w:rPr>
          <w:rFonts w:hint="default" w:cs="Calibri" w:asciiTheme="minorAscii" w:hAnsiTheme="minorAscii"/>
          <w:i w:val="0"/>
          <w:iCs w:val="0"/>
          <w:caps w:val="0"/>
          <w:color w:val="000000"/>
          <w:spacing w:val="0"/>
          <w:sz w:val="20"/>
          <w:szCs w:val="20"/>
        </w:rPr>
        <w:t>xxxxxxxxxxxxx</w:t>
      </w:r>
    </w:p>
    <w:p w14:paraId="038139AE">
      <w:pPr>
        <w:pStyle w:val="15"/>
        <w:keepNext w:val="0"/>
        <w:keepLines w:val="0"/>
        <w:widowControl/>
        <w:suppressLineNumbers w:val="0"/>
        <w:spacing w:before="120" w:beforeAutospacing="0" w:after="120" w:afterAutospacing="0"/>
        <w:ind w:left="120" w:right="120" w:firstLine="0"/>
        <w:jc w:val="left"/>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tbl>
      <w:tblPr>
        <w:tblStyle w:val="4"/>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79"/>
      </w:tblGrid>
      <w:tr w14:paraId="57A37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683347E9">
            <w:pPr>
              <w:pStyle w:val="15"/>
              <w:keepNext w:val="0"/>
              <w:keepLines w:val="0"/>
              <w:widowControl/>
              <w:suppressLineNumbers w:val="0"/>
              <w:spacing w:before="0" w:beforeAutospacing="0" w:after="0" w:afterAutospacing="0"/>
              <w:ind w:left="60" w:right="60"/>
              <w:jc w:val="center"/>
              <w:rPr>
                <w:rFonts w:hint="default" w:cs="Calibri" w:asciiTheme="minorAscii" w:hAnsiTheme="minorAscii"/>
                <w:sz w:val="20"/>
                <w:szCs w:val="20"/>
              </w:rPr>
            </w:pPr>
            <w:r>
              <w:rPr>
                <w:rFonts w:hint="default" w:cs="Calibri" w:asciiTheme="minorAscii" w:hAnsiTheme="minorAscii"/>
                <w:b/>
                <w:bCs/>
                <w:i w:val="0"/>
                <w:iCs w:val="0"/>
                <w:caps w:val="0"/>
                <w:color w:val="000000"/>
                <w:spacing w:val="0"/>
                <w:sz w:val="20"/>
                <w:szCs w:val="20"/>
              </w:rPr>
              <w:t>2. CIÊNCIA</w:t>
            </w:r>
          </w:p>
        </w:tc>
      </w:tr>
    </w:tbl>
    <w:p w14:paraId="4B74CDDD">
      <w:pPr>
        <w:pStyle w:val="15"/>
        <w:keepNext w:val="0"/>
        <w:keepLines w:val="0"/>
        <w:widowControl/>
        <w:suppressLineNumbers w:val="0"/>
        <w:spacing w:before="0" w:beforeAutospacing="0" w:after="0" w:afterAutospacing="0"/>
        <w:ind w:left="60" w:right="60" w:firstLine="0"/>
        <w:jc w:val="center"/>
        <w:rPr>
          <w:rFonts w:hint="default" w:cs="Calibri" w:asciiTheme="minorAscii" w:hAnsiTheme="minorAscii"/>
          <w:i w:val="0"/>
          <w:iCs w:val="0"/>
          <w:caps w:val="0"/>
          <w:color w:val="000000"/>
          <w:spacing w:val="0"/>
          <w:sz w:val="20"/>
          <w:szCs w:val="20"/>
        </w:rPr>
      </w:pPr>
      <w:r>
        <w:rPr>
          <w:rFonts w:hint="default" w:cs="Calibri" w:asciiTheme="minorAscii" w:hAnsiTheme="minorAscii"/>
          <w:i w:val="0"/>
          <w:iCs w:val="0"/>
          <w:caps w:val="0"/>
          <w:color w:val="000000"/>
          <w:spacing w:val="0"/>
          <w:sz w:val="20"/>
          <w:szCs w:val="20"/>
        </w:rPr>
        <w:t> </w:t>
      </w:r>
    </w:p>
    <w:p w14:paraId="7D025DC0">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EU, __________________________________________, matrícula ____________, ocupante do cargo __________________, pelo presente termo, DECLARO QUE:</w:t>
      </w:r>
    </w:p>
    <w:p w14:paraId="384D936E">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Estou ciente da minha designação para atuar como gestor/fiscal (indicar conforme o caso) do </w:t>
      </w:r>
      <w:r>
        <w:rPr>
          <w:rFonts w:hint="default" w:eastAsia="Calibri" w:cs="Calibri" w:asciiTheme="minorAscii" w:hAnsiTheme="minorAscii"/>
          <w:b/>
          <w:bCs/>
          <w:i w:val="0"/>
          <w:iCs w:val="0"/>
          <w:caps w:val="0"/>
          <w:color w:val="000000"/>
          <w:spacing w:val="0"/>
          <w:sz w:val="20"/>
          <w:szCs w:val="20"/>
        </w:rPr>
        <w:t>CONTRATO</w:t>
      </w:r>
      <w:r>
        <w:rPr>
          <w:rFonts w:hint="default" w:eastAsia="Calibri" w:cs="Calibri" w:asciiTheme="minorAscii" w:hAnsiTheme="minorAscii"/>
          <w:i w:val="0"/>
          <w:iCs w:val="0"/>
          <w:caps w:val="0"/>
          <w:color w:val="000000"/>
          <w:spacing w:val="0"/>
          <w:sz w:val="20"/>
          <w:szCs w:val="20"/>
        </w:rPr>
        <w:t> nºXXX;</w:t>
      </w:r>
    </w:p>
    <w:p w14:paraId="6A261A9E">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 </w:t>
      </w:r>
    </w:p>
    <w:p w14:paraId="1ECFC630">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Comprometo-me a cumprir as atribuições declinadas na Cláusula XXX do</w:t>
      </w:r>
      <w:r>
        <w:rPr>
          <w:rFonts w:hint="default" w:eastAsia="Calibri" w:cs="Calibri" w:asciiTheme="minorAscii" w:hAnsiTheme="minorAscii"/>
          <w:b/>
          <w:bCs/>
          <w:i w:val="0"/>
          <w:iCs w:val="0"/>
          <w:caps w:val="0"/>
          <w:color w:val="000000"/>
          <w:spacing w:val="0"/>
          <w:sz w:val="20"/>
          <w:szCs w:val="20"/>
        </w:rPr>
        <w:t> CONTRATO</w:t>
      </w:r>
      <w:r>
        <w:rPr>
          <w:rFonts w:hint="default" w:eastAsia="Calibri" w:cs="Calibri" w:asciiTheme="minorAscii" w:hAnsiTheme="minorAscii"/>
          <w:i w:val="0"/>
          <w:iCs w:val="0"/>
          <w:caps w:val="0"/>
          <w:color w:val="000000"/>
          <w:spacing w:val="0"/>
          <w:sz w:val="20"/>
          <w:szCs w:val="20"/>
        </w:rPr>
        <w:t> nº XXX;</w:t>
      </w:r>
    </w:p>
    <w:p w14:paraId="5D7A9884">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Estou ciente de que minha substituição poderá ser realizada pela autoridade competente, por razões de conveniência ou interesse público, mediante apostilamento ao </w:t>
      </w:r>
      <w:r>
        <w:rPr>
          <w:rFonts w:hint="default" w:eastAsia="Calibri" w:cs="Calibri" w:asciiTheme="minorAscii" w:hAnsiTheme="minorAscii"/>
          <w:b/>
          <w:bCs/>
          <w:i w:val="0"/>
          <w:iCs w:val="0"/>
          <w:caps w:val="0"/>
          <w:color w:val="000000"/>
          <w:spacing w:val="0"/>
          <w:sz w:val="20"/>
          <w:szCs w:val="20"/>
        </w:rPr>
        <w:t>CONTRATO</w:t>
      </w:r>
      <w:r>
        <w:rPr>
          <w:rFonts w:hint="default" w:eastAsia="Calibri" w:cs="Calibri" w:asciiTheme="minorAscii" w:hAnsiTheme="minorAscii"/>
          <w:i w:val="0"/>
          <w:iCs w:val="0"/>
          <w:caps w:val="0"/>
          <w:color w:val="000000"/>
          <w:spacing w:val="0"/>
          <w:sz w:val="20"/>
          <w:szCs w:val="20"/>
        </w:rPr>
        <w:t>.</w:t>
      </w:r>
    </w:p>
    <w:p w14:paraId="569A61A6">
      <w:pPr>
        <w:pStyle w:val="15"/>
        <w:keepNext w:val="0"/>
        <w:keepLines w:val="0"/>
        <w:widowControl/>
        <w:suppressLineNumbers w:val="0"/>
        <w:spacing w:before="0" w:beforeAutospacing="0" w:after="0" w:afterAutospacing="0"/>
        <w:ind w:left="60" w:right="60" w:firstLine="0"/>
        <w:jc w:val="left"/>
        <w:rPr>
          <w:rFonts w:hint="default" w:eastAsia="Calibri" w:cs="Calibri" w:asciiTheme="minorAscii" w:hAnsiTheme="minorAscii"/>
          <w:i w:val="0"/>
          <w:iCs w:val="0"/>
          <w:caps w:val="0"/>
          <w:color w:val="000000"/>
          <w:spacing w:val="0"/>
          <w:sz w:val="20"/>
          <w:szCs w:val="20"/>
        </w:rPr>
      </w:pPr>
      <w:r>
        <w:rPr>
          <w:rFonts w:hint="default" w:eastAsia="Calibri" w:cs="Calibri" w:asciiTheme="minorAscii" w:hAnsiTheme="minorAscii"/>
          <w:i w:val="0"/>
          <w:iCs w:val="0"/>
          <w:caps w:val="0"/>
          <w:color w:val="000000"/>
          <w:spacing w:val="0"/>
          <w:sz w:val="20"/>
          <w:szCs w:val="20"/>
        </w:rPr>
        <w:t> </w:t>
      </w:r>
    </w:p>
    <w:p w14:paraId="4BC55C9B">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eastAsia="Calibri" w:cs="Calibri" w:asciiTheme="minorAscii" w:hAnsiTheme="minorAscii"/>
          <w:i w:val="0"/>
          <w:iCs w:val="0"/>
          <w:caps w:val="0"/>
          <w:color w:val="000000"/>
          <w:spacing w:val="0"/>
          <w:sz w:val="20"/>
          <w:szCs w:val="20"/>
        </w:rPr>
        <w:t>Recife, XX de XXXXXXXXXX de XXXX.</w:t>
      </w:r>
      <w:r>
        <w:rPr>
          <w:rFonts w:hint="default" w:cs="Times New Roman" w:asciiTheme="minorAscii" w:hAnsiTheme="minorAscii"/>
          <w:i w:val="0"/>
          <w:iCs w:val="0"/>
          <w:caps w:val="0"/>
          <w:color w:val="000000" w:themeColor="text1"/>
          <w:spacing w:val="0"/>
          <w:sz w:val="20"/>
          <w:szCs w:val="20"/>
          <w14:textFill>
            <w14:solidFill>
              <w14:schemeClr w14:val="tx1"/>
            </w14:solidFill>
          </w14:textFill>
        </w:rPr>
        <w:t> </w:t>
      </w:r>
    </w:p>
    <w:p w14:paraId="60051ECB">
      <w:pPr>
        <w:rPr>
          <w:rFonts w:hint="default" w:asciiTheme="minorAscii" w:hAnsiTheme="minorAscii"/>
          <w:color w:val="000000" w:themeColor="text1"/>
          <w:sz w:val="20"/>
          <w:szCs w:val="20"/>
          <w14:textFill>
            <w14:solidFill>
              <w14:schemeClr w14:val="tx1"/>
            </w14:solidFill>
          </w14:textFill>
        </w:rPr>
      </w:pPr>
    </w:p>
    <w:p w14:paraId="7D02688C">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07312C48">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27A8A359">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7C69482D">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20FEC74B">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664148D1">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7D0CBF2D">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65A6EC0C">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5C3FB94E">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018EBA8C">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169AE52E">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654B51B0">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50C4E26E">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1D3A761C">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580A45F1">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3DA4C43E">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74371FE5">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0CFF9CA8">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PROCESSO LICITATÓRIO Nº </w:t>
      </w:r>
      <w:r>
        <w:rPr>
          <w:rFonts w:hint="default" w:eastAsia="SimSun" w:cs="SimSun" w:asciiTheme="minorAscii" w:hAnsiTheme="minorAscii"/>
          <w:b/>
          <w:bCs/>
          <w:sz w:val="20"/>
          <w:szCs w:val="20"/>
        </w:rPr>
        <w:t>0572.2024.AC 74.PE.0258.SAD.FES-PE</w:t>
      </w:r>
    </w:p>
    <w:p w14:paraId="6B6084BA">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PREGÃO ELETRÔNICO PARA REGISTRO DE PREÇOS </w:t>
      </w:r>
      <w:r>
        <w:rPr>
          <w:rFonts w:hint="default" w:ascii="Calibri" w:hAnsi="Calibri" w:cs="Calibri"/>
          <w:b/>
          <w:bCs/>
          <w:color w:val="000000" w:themeColor="text1"/>
          <w:sz w:val="20"/>
          <w:szCs w:val="20"/>
          <w:lang w:val="pt-BR"/>
          <w14:textFill>
            <w14:solidFill>
              <w14:schemeClr w14:val="tx1"/>
            </w14:solidFill>
          </w14:textFill>
        </w:rPr>
        <w:t>Nº</w:t>
      </w:r>
      <w:r>
        <w:rPr>
          <w:rFonts w:hint="default" w:eastAsia="SimSun" w:cs="SimSun" w:asciiTheme="minorAscii" w:hAnsiTheme="minorAscii"/>
          <w:b/>
          <w:bCs/>
          <w:sz w:val="20"/>
          <w:szCs w:val="20"/>
        </w:rPr>
        <w:t>PE.0258.SAD.FES-PE</w:t>
      </w:r>
    </w:p>
    <w:p w14:paraId="18D11BF4">
      <w:pPr>
        <w:pStyle w:val="40"/>
        <w:spacing w:after="240" w:line="240" w:lineRule="auto"/>
        <w:jc w:val="center"/>
        <w:rPr>
          <w:rFonts w:hint="default" w:ascii="Calibri" w:hAnsi="Calibri" w:cs="Calibri"/>
          <w:color w:val="000000" w:themeColor="text1"/>
          <w:sz w:val="20"/>
          <w:szCs w:val="20"/>
          <w:lang w:val="pt-BR"/>
          <w14:textFill>
            <w14:solidFill>
              <w14:schemeClr w14:val="tx1"/>
            </w14:solidFill>
          </w14:textFill>
        </w:rPr>
      </w:pPr>
    </w:p>
    <w:p w14:paraId="545E187B">
      <w:pPr>
        <w:tabs>
          <w:tab w:val="left" w:pos="426"/>
          <w:tab w:val="left" w:pos="1191"/>
        </w:tabs>
        <w:spacing w:before="120" w:after="120" w:line="360" w:lineRule="auto"/>
        <w:rPr>
          <w:rFonts w:ascii="Calibri" w:hAnsi="Calibri" w:cs="Calibri"/>
          <w:color w:val="000000" w:themeColor="text1"/>
          <w:sz w:val="20"/>
          <w:szCs w:val="20"/>
          <w14:textFill>
            <w14:solidFill>
              <w14:schemeClr w14:val="tx1"/>
            </w14:solidFill>
          </w14:textFill>
        </w:rPr>
      </w:pPr>
    </w:p>
    <w:p w14:paraId="2D75837F">
      <w:pPr>
        <w:pStyle w:val="39"/>
        <w:tabs>
          <w:tab w:val="left" w:pos="0"/>
        </w:tabs>
        <w:spacing w:line="276" w:lineRule="auto"/>
        <w:jc w:val="center"/>
        <w:rPr>
          <w:rFonts w:ascii="Calibri" w:hAnsi="Calibri" w:cs="Calibri"/>
          <w:b/>
          <w:color w:val="000000" w:themeColor="text1"/>
          <w:sz w:val="20"/>
          <w14:textFill>
            <w14:solidFill>
              <w14:schemeClr w14:val="tx1"/>
            </w14:solidFill>
          </w14:textFill>
        </w:rPr>
      </w:pPr>
      <w:r>
        <w:rPr>
          <w:rFonts w:ascii="Calibri" w:hAnsi="Calibri" w:cs="Calibri"/>
          <w:color w:val="000000" w:themeColor="text1"/>
          <w:sz w:val="20"/>
          <w:lang w:eastAsia="pt-BR"/>
          <w14:textFill>
            <w14:solidFill>
              <w14:schemeClr w14:val="tx1"/>
            </w14:solidFill>
          </w14:textFill>
        </w:rPr>
        <mc:AlternateContent>
          <mc:Choice Requires="wps">
            <w:drawing>
              <wp:inline distT="0" distB="0" distL="0" distR="0">
                <wp:extent cx="5220970" cy="583565"/>
                <wp:effectExtent l="0" t="0" r="17780" b="6985"/>
                <wp:docPr id="142554443" name="Retângulo 7"/>
                <wp:cNvGraphicFramePr/>
                <a:graphic xmlns:a="http://schemas.openxmlformats.org/drawingml/2006/main">
                  <a:graphicData uri="http://schemas.microsoft.com/office/word/2010/wordprocessingShape">
                    <wps:wsp>
                      <wps:cNvSpPr>
                        <a:spLocks noChangeArrowheads="1"/>
                      </wps:cNvSpPr>
                      <wps:spPr bwMode="auto">
                        <a:xfrm>
                          <a:off x="0" y="0"/>
                          <a:ext cx="5220970" cy="583565"/>
                        </a:xfrm>
                        <a:prstGeom prst="rect">
                          <a:avLst/>
                        </a:prstGeom>
                        <a:solidFill>
                          <a:srgbClr val="33608E"/>
                        </a:solidFill>
                        <a:ln w="12700" cap="flat" cmpd="sng" algn="ctr">
                          <a:noFill/>
                          <a:prstDash val="solid"/>
                          <a:miter lim="800000"/>
                        </a:ln>
                      </wps:spPr>
                      <wps:txbx>
                        <w:txbxContent>
                          <w:p w14:paraId="69BF40F0">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630D6BB2">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5.95pt;width:411.1pt;v-text-anchor:middle;" fillcolor="#33608E" filled="t" stroked="f" coordsize="21600,21600" o:gfxdata="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n4nq1gAA&#10;AAQBAAAPAAAAAAAAAAEAIAAAACIAAABkcnMvZG93bnJldi54bWxQSwECFAAUAAAACACHTuJAS2/f&#10;VlkCAACaBAAADgAAAAAAAAABACAAAAAlAQAAZHJzL2Uyb0RvYy54bWxQSwUGAAAAAAYABgBZAQAA&#10;8AUAAAAA&#10;">
                <v:fill on="t" focussize="0,0"/>
                <v:stroke on="f" weight="1pt" miterlimit="8" joinstyle="miter"/>
                <v:imagedata o:title=""/>
                <o:lock v:ext="edit" aspectratio="f"/>
                <v:textbox>
                  <w:txbxContent>
                    <w:p w14:paraId="69BF40F0">
                      <w:pPr>
                        <w:spacing w:after="0" w:line="276" w:lineRule="auto"/>
                        <w:jc w:val="center"/>
                        <w:rPr>
                          <w:rFonts w:ascii="Calibri" w:hAnsi="Calibri" w:cs="Calibri"/>
                          <w:b/>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ANEXO II</w:t>
                      </w:r>
                    </w:p>
                    <w:p w14:paraId="630D6BB2">
                      <w:pPr>
                        <w:spacing w:after="0" w:line="276"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color w:val="FFFFFF" w:themeColor="background1"/>
                          <w:sz w:val="28"/>
                          <w:szCs w:val="28"/>
                          <w14:textFill>
                            <w14:solidFill>
                              <w14:schemeClr w14:val="bg1"/>
                            </w14:solidFill>
                          </w14:textFill>
                        </w:rPr>
                        <w:t>DECLARAÇÕES COMPLEMENTARES</w:t>
                      </w:r>
                    </w:p>
                  </w:txbxContent>
                </v:textbox>
                <w10:wrap type="none"/>
                <w10:anchorlock/>
              </v:rect>
            </w:pict>
          </mc:Fallback>
        </mc:AlternateContent>
      </w:r>
    </w:p>
    <w:p w14:paraId="780C3DCB">
      <w:pPr>
        <w:spacing w:line="360" w:lineRule="auto"/>
        <w:jc w:val="both"/>
        <w:rPr>
          <w:rFonts w:ascii="Calibri" w:hAnsi="Calibri" w:cs="Calibri"/>
          <w:color w:val="000000" w:themeColor="text1"/>
          <w:sz w:val="20"/>
          <w:szCs w:val="20"/>
          <w14:textFill>
            <w14:solidFill>
              <w14:schemeClr w14:val="tx1"/>
            </w14:solidFill>
          </w14:textFill>
        </w:rPr>
      </w:pPr>
    </w:p>
    <w:p w14:paraId="5A3134B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A empresa _____________________ , inscrita no CNPJ sob o nº ______________ , sediada __________, por intermédio do seu representante legal o(a) Sr(a) ____________, portador(a) da Carteira de Identidade nº _______________ SSP/_________ e CPF nº_________, sob as penais da lei e para os fins dispostos neste Edital:</w:t>
      </w:r>
    </w:p>
    <w:p w14:paraId="5812102C">
      <w:pPr>
        <w:pStyle w:val="39"/>
        <w:tabs>
          <w:tab w:val="left" w:pos="0"/>
        </w:tabs>
        <w:spacing w:line="360" w:lineRule="auto"/>
        <w:rPr>
          <w:rFonts w:ascii="Calibri" w:hAnsi="Calibri" w:cs="Calibri"/>
          <w:color w:val="000000" w:themeColor="text1"/>
          <w:sz w:val="20"/>
          <w:highlight w:val="none"/>
          <w14:textFill>
            <w14:solidFill>
              <w14:schemeClr w14:val="tx1"/>
            </w14:solidFill>
          </w14:textFill>
        </w:rPr>
      </w:pPr>
      <w:r>
        <w:rPr>
          <w:rFonts w:ascii="Calibri" w:hAnsi="Calibri" w:cs="Calibri"/>
          <w:b/>
          <w:color w:val="000000" w:themeColor="text1"/>
          <w:sz w:val="20"/>
          <w:highlight w:val="none"/>
          <w14:textFill>
            <w14:solidFill>
              <w14:schemeClr w14:val="tx1"/>
            </w14:solidFill>
          </w14:textFill>
        </w:rPr>
        <w:t>DECLARA</w:t>
      </w:r>
      <w:r>
        <w:rPr>
          <w:rFonts w:ascii="Calibri" w:hAnsi="Calibri" w:cs="Calibri"/>
          <w:color w:val="000000" w:themeColor="text1"/>
          <w:sz w:val="20"/>
          <w:highlight w:val="none"/>
          <w14:textFill>
            <w14:solidFill>
              <w14:schemeClr w14:val="tx1"/>
            </w14:solidFill>
          </w14:textFill>
        </w:rPr>
        <w:t xml:space="preserve"> que cumpriu o disposto no inciso XXXIII do art. 7º da Constituição Federal;</w:t>
      </w:r>
    </w:p>
    <w:p w14:paraId="084EF16D">
      <w:pPr>
        <w:spacing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DECLARA </w:t>
      </w:r>
      <w:r>
        <w:rPr>
          <w:rFonts w:ascii="Calibri" w:hAnsi="Calibri" w:cs="Calibri"/>
          <w:color w:val="000000" w:themeColor="text1"/>
          <w:sz w:val="20"/>
          <w:szCs w:val="20"/>
          <w:highlight w:val="none"/>
          <w14:textFill>
            <w14:solidFill>
              <w14:schemeClr w14:val="tx1"/>
            </w14:solidFill>
          </w14:textFill>
        </w:rPr>
        <w:t>que</w:t>
      </w:r>
      <w:r>
        <w:rPr>
          <w:rFonts w:ascii="Calibri" w:hAnsi="Calibri" w:cs="Calibri"/>
          <w:b/>
          <w:color w:val="000000" w:themeColor="text1"/>
          <w:sz w:val="20"/>
          <w:szCs w:val="20"/>
          <w:highlight w:val="none"/>
          <w14:textFill>
            <w14:solidFill>
              <w14:schemeClr w14:val="tx1"/>
            </w14:solidFill>
          </w14:textFill>
        </w:rPr>
        <w:t xml:space="preserve"> </w:t>
      </w:r>
      <w:r>
        <w:rPr>
          <w:rFonts w:ascii="Calibri" w:hAnsi="Calibri" w:cs="Calibri"/>
          <w:color w:val="000000" w:themeColor="text1"/>
          <w:sz w:val="20"/>
          <w:szCs w:val="20"/>
          <w:highlight w:val="none"/>
          <w14:textFill>
            <w14:solidFill>
              <w14:schemeClr w14:val="tx1"/>
            </w14:solidFill>
          </w14:textFill>
        </w:rPr>
        <w:t>cumpriu as exigências de reserva de cargos para pessoa com deficiência e para reabilitado da Previdência Social, previstas em lei e em outras normas específica;</w:t>
      </w:r>
    </w:p>
    <w:p w14:paraId="69BEA901">
      <w:pPr>
        <w:spacing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DECLARA </w:t>
      </w:r>
      <w:r>
        <w:rPr>
          <w:rFonts w:ascii="Calibri" w:hAnsi="Calibri" w:cs="Calibri"/>
          <w:color w:val="000000" w:themeColor="text1"/>
          <w:sz w:val="20"/>
          <w:szCs w:val="20"/>
          <w:highlight w:val="none"/>
          <w14:textFill>
            <w14:solidFill>
              <w14:schemeClr w14:val="tx1"/>
            </w14:solidFill>
          </w14:textFill>
        </w:rPr>
        <w:t>que não possui, em sua cadeia produtiva, empregados executando trabalho degradante ou forçado, observando o disposto nos incisos III e IV do art. 1º e no inciso III do art. 5º da Constituição Federal, bem como no art. 14, inciso VI da Lei nº 14.133/2021.</w:t>
      </w:r>
    </w:p>
    <w:p w14:paraId="79AD654F">
      <w:pPr>
        <w:spacing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 xml:space="preserve">DECLARA </w:t>
      </w:r>
      <w:r>
        <w:rPr>
          <w:rFonts w:ascii="Calibri" w:hAnsi="Calibri" w:cs="Calibri"/>
          <w:color w:val="000000" w:themeColor="text1"/>
          <w:sz w:val="20"/>
          <w:szCs w:val="20"/>
          <w:highlight w:val="none"/>
          <w14:textFill>
            <w14:solidFill>
              <w14:schemeClr w14:val="tx1"/>
            </w14:solidFill>
          </w14:textFill>
        </w:rPr>
        <w:t>que não há sanções vigentes que legalmente proíbam a participante de licitar e/ou contratar com o contratante.</w:t>
      </w:r>
    </w:p>
    <w:p w14:paraId="16FA2E2B">
      <w:pPr>
        <w:spacing w:line="360" w:lineRule="auto"/>
        <w:jc w:val="center"/>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Recife, XX de XXXX de XXXX</w:t>
      </w:r>
    </w:p>
    <w:p w14:paraId="74D707DB">
      <w:pPr>
        <w:spacing w:line="360" w:lineRule="auto"/>
        <w:jc w:val="both"/>
        <w:rPr>
          <w:rFonts w:ascii="Calibri" w:hAnsi="Calibri" w:cs="Calibri"/>
          <w:color w:val="000000" w:themeColor="text1"/>
          <w:sz w:val="20"/>
          <w:szCs w:val="20"/>
          <w:highlight w:val="yellow"/>
          <w14:textFill>
            <w14:solidFill>
              <w14:schemeClr w14:val="tx1"/>
            </w14:solidFill>
          </w14:textFill>
        </w:rPr>
      </w:pPr>
    </w:p>
    <w:p w14:paraId="56151E6C">
      <w:pPr>
        <w:spacing w:line="360" w:lineRule="auto"/>
        <w:jc w:val="center"/>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_______________________________________</w:t>
      </w:r>
    </w:p>
    <w:p w14:paraId="762E3B5E">
      <w:pPr>
        <w:pStyle w:val="28"/>
        <w:spacing w:line="360" w:lineRule="auto"/>
        <w:jc w:val="center"/>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REPRESENTANTE DA EMPRESA</w:t>
      </w:r>
    </w:p>
    <w:p w14:paraId="37AB2FF4">
      <w:pPr>
        <w:pStyle w:val="28"/>
        <w:spacing w:line="360" w:lineRule="auto"/>
        <w:jc w:val="center"/>
        <w:rPr>
          <w:rFonts w:hint="default" w:ascii="Calibri" w:hAnsi="Calibri" w:cs="Calibri"/>
          <w:color w:val="000000" w:themeColor="text1"/>
          <w:sz w:val="20"/>
          <w:szCs w:val="20"/>
          <w:highlight w:val="none"/>
          <w:lang w:val="pt-BR"/>
          <w14:textFill>
            <w14:solidFill>
              <w14:schemeClr w14:val="tx1"/>
            </w14:solidFill>
          </w14:textFill>
        </w:rPr>
      </w:pPr>
      <w:r>
        <w:rPr>
          <w:rFonts w:ascii="Calibri" w:hAnsi="Calibri" w:cs="Calibri"/>
          <w:b/>
          <w:color w:val="000000" w:themeColor="text1"/>
          <w:highlight w:val="none"/>
          <w14:textFill>
            <w14:solidFill>
              <w14:schemeClr w14:val="tx1"/>
            </w14:solidFill>
          </w14:textFill>
        </w:rPr>
        <w:t>CNPJ</w:t>
      </w:r>
      <w:r>
        <w:rPr>
          <w:rFonts w:ascii="Calibri" w:hAnsi="Calibri" w:cs="Calibri"/>
          <w:color w:val="000000" w:themeColor="text1"/>
          <w:highlight w:val="none"/>
          <w14:textFill>
            <w14:solidFill>
              <w14:schemeClr w14:val="tx1"/>
            </w14:solidFill>
          </w14:textFill>
        </w:rPr>
        <w:t xml:space="preserve"> XX</w:t>
      </w:r>
      <w:r>
        <w:rPr>
          <w:rFonts w:hint="default" w:ascii="Calibri" w:hAnsi="Calibri" w:cs="Calibri"/>
          <w:color w:val="000000" w:themeColor="text1"/>
          <w:highlight w:val="none"/>
          <w:lang w:val="pt-BR"/>
          <w14:textFill>
            <w14:solidFill>
              <w14:schemeClr w14:val="tx1"/>
            </w14:solidFill>
          </w14:textFill>
        </w:rPr>
        <w:t>XX</w:t>
      </w:r>
    </w:p>
    <w:p w14:paraId="55C30951">
      <w:pPr>
        <w:pStyle w:val="40"/>
        <w:spacing w:before="240" w:after="0" w:line="240" w:lineRule="auto"/>
        <w:jc w:val="both"/>
        <w:rPr>
          <w:rFonts w:ascii="Calibri" w:hAnsi="Calibri" w:cs="Calibri"/>
          <w:b/>
          <w:bCs/>
          <w:color w:val="000000" w:themeColor="text1"/>
          <w:sz w:val="20"/>
          <w:szCs w:val="20"/>
          <w14:textFill>
            <w14:solidFill>
              <w14:schemeClr w14:val="tx1"/>
            </w14:solidFill>
          </w14:textFill>
        </w:rPr>
      </w:pPr>
    </w:p>
    <w:p w14:paraId="37B9BF97">
      <w:pPr>
        <w:pStyle w:val="40"/>
        <w:spacing w:before="240" w:after="0" w:line="240" w:lineRule="auto"/>
        <w:jc w:val="center"/>
        <w:rPr>
          <w:rFonts w:ascii="Calibri" w:hAnsi="Calibri" w:cs="Calibri"/>
          <w:b/>
          <w:bCs/>
          <w:color w:val="000000" w:themeColor="text1"/>
          <w:sz w:val="20"/>
          <w:szCs w:val="20"/>
          <w14:textFill>
            <w14:solidFill>
              <w14:schemeClr w14:val="tx1"/>
            </w14:solidFill>
          </w14:textFill>
        </w:rPr>
      </w:pPr>
    </w:p>
    <w:p w14:paraId="501AEA5F">
      <w:pPr>
        <w:pStyle w:val="40"/>
        <w:spacing w:before="240" w:after="0" w:line="240" w:lineRule="auto"/>
        <w:jc w:val="both"/>
        <w:rPr>
          <w:rFonts w:ascii="Calibri" w:hAnsi="Calibri" w:cs="Calibri"/>
          <w:b/>
          <w:bCs/>
          <w:color w:val="000000" w:themeColor="text1"/>
          <w:sz w:val="20"/>
          <w:szCs w:val="20"/>
          <w14:textFill>
            <w14:solidFill>
              <w14:schemeClr w14:val="tx1"/>
            </w14:solidFill>
          </w14:textFill>
        </w:rPr>
      </w:pPr>
    </w:p>
    <w:p w14:paraId="0CEC7F7F">
      <w:pPr>
        <w:pStyle w:val="40"/>
        <w:spacing w:before="240" w:after="0" w:line="240" w:lineRule="auto"/>
        <w:jc w:val="center"/>
        <w:rPr>
          <w:rFonts w:ascii="Calibri" w:hAnsi="Calibri" w:cs="Calibri"/>
          <w:b/>
          <w:bCs/>
          <w:color w:val="000000" w:themeColor="text1"/>
          <w:sz w:val="20"/>
          <w:szCs w:val="20"/>
          <w14:textFill>
            <w14:solidFill>
              <w14:schemeClr w14:val="tx1"/>
            </w14:solidFill>
          </w14:textFill>
        </w:rPr>
      </w:pPr>
    </w:p>
    <w:p w14:paraId="3A7008D1">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PROCESSO LICITATÓRIO Nº </w:t>
      </w:r>
      <w:r>
        <w:rPr>
          <w:rFonts w:hint="default" w:eastAsia="SimSun" w:cs="SimSun" w:asciiTheme="minorAscii" w:hAnsiTheme="minorAscii"/>
          <w:b/>
          <w:bCs/>
          <w:sz w:val="20"/>
          <w:szCs w:val="20"/>
        </w:rPr>
        <w:t>0572.2024.AC 74.PE.0258.SAD.FES-PE</w:t>
      </w:r>
    </w:p>
    <w:p w14:paraId="61FCB27C">
      <w:pPr>
        <w:pStyle w:val="40"/>
        <w:spacing w:after="240" w:line="240" w:lineRule="auto"/>
        <w:jc w:val="center"/>
        <w:rPr>
          <w:rFonts w:ascii="Calibri" w:hAnsi="Calibri" w:cs="Calibri"/>
          <w:b/>
          <w:bCs/>
          <w:color w:val="000000" w:themeColor="text1"/>
          <w:sz w:val="20"/>
          <w:szCs w:val="20"/>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PREGÃO ELETRÔNICO PARA REGISTRO DE PREÇOS </w:t>
      </w:r>
      <w:r>
        <w:rPr>
          <w:rFonts w:hint="default" w:ascii="Calibri" w:hAnsi="Calibri" w:cs="Calibri"/>
          <w:b/>
          <w:bCs/>
          <w:color w:val="000000" w:themeColor="text1"/>
          <w:sz w:val="20"/>
          <w:szCs w:val="20"/>
          <w:lang w:val="pt-BR"/>
          <w14:textFill>
            <w14:solidFill>
              <w14:schemeClr w14:val="tx1"/>
            </w14:solidFill>
          </w14:textFill>
        </w:rPr>
        <w:t xml:space="preserve">Nº </w:t>
      </w:r>
      <w:r>
        <w:rPr>
          <w:rFonts w:hint="default" w:eastAsia="SimSun" w:cs="SimSun" w:asciiTheme="minorAscii" w:hAnsiTheme="minorAscii"/>
          <w:b/>
          <w:bCs/>
          <w:sz w:val="20"/>
          <w:szCs w:val="20"/>
        </w:rPr>
        <w:t>PE.0258.SAD.FES-PE</w:t>
      </w:r>
    </w:p>
    <w:p w14:paraId="76AA90BB">
      <w:pPr>
        <w:pStyle w:val="40"/>
        <w:spacing w:after="0" w:line="240" w:lineRule="auto"/>
        <w:ind w:left="-240"/>
        <w:jc w:val="both"/>
        <w:rPr>
          <w:rFonts w:ascii="Calibri" w:hAnsi="Calibri" w:cs="Calibri"/>
          <w:b/>
          <w:bCs/>
          <w:color w:val="000000" w:themeColor="text1"/>
          <w:sz w:val="20"/>
          <w:szCs w:val="20"/>
          <w14:textFill>
            <w14:solidFill>
              <w14:schemeClr w14:val="tx1"/>
            </w14:solidFill>
          </w14:textFill>
        </w:rPr>
      </w:pPr>
    </w:p>
    <w:p w14:paraId="07CEC3B3">
      <w:pPr>
        <w:pStyle w:val="38"/>
        <w:spacing w:before="360" w:after="240" w:line="360" w:lineRule="auto"/>
        <w:ind w:left="-992" w:right="-1276"/>
        <w:jc w:val="both"/>
        <w:rPr>
          <w:rFonts w:ascii="Calibri" w:hAnsi="Calibri" w:cs="Calibri"/>
          <w:color w:val="000000" w:themeColor="text1"/>
          <w14:textFill>
            <w14:solidFill>
              <w14:schemeClr w14:val="tx1"/>
            </w14:solidFill>
          </w14:textFill>
        </w:rPr>
      </w:pPr>
      <w:r>
        <w:rPr>
          <w:rFonts w:ascii="Calibri" w:hAnsi="Calibri" w:cs="Calibri"/>
          <w:color w:val="000000" w:themeColor="text1"/>
          <w:lang w:eastAsia="pt-BR"/>
          <w14:textFill>
            <w14:solidFill>
              <w14:schemeClr w14:val="tx1"/>
            </w14:solidFill>
          </w14:textFill>
        </w:rPr>
        <mc:AlternateContent>
          <mc:Choice Requires="wps">
            <w:drawing>
              <wp:inline distT="0" distB="0" distL="0" distR="0">
                <wp:extent cx="6659880" cy="532765"/>
                <wp:effectExtent l="0" t="0" r="7620" b="635"/>
                <wp:docPr id="9" name="Retângulo 7"/>
                <wp:cNvGraphicFramePr/>
                <a:graphic xmlns:a="http://schemas.openxmlformats.org/drawingml/2006/main">
                  <a:graphicData uri="http://schemas.microsoft.com/office/word/2010/wordprocessingShape">
                    <wps:wsp>
                      <wps:cNvSpPr>
                        <a:spLocks noChangeArrowheads="1"/>
                      </wps:cNvSpPr>
                      <wps:spPr bwMode="auto">
                        <a:xfrm>
                          <a:off x="0" y="0"/>
                          <a:ext cx="6660000" cy="532765"/>
                        </a:xfrm>
                        <a:prstGeom prst="rect">
                          <a:avLst/>
                        </a:prstGeom>
                        <a:solidFill>
                          <a:srgbClr val="33608E"/>
                        </a:solidFill>
                        <a:ln w="12700" cap="flat" cmpd="sng" algn="ctr">
                          <a:noFill/>
                          <a:prstDash val="solid"/>
                          <a:miter lim="800000"/>
                        </a:ln>
                      </wps:spPr>
                      <wps:txbx>
                        <w:txbxContent>
                          <w:p w14:paraId="1B34860E">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7C023A19">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41.95pt;width:524.4pt;v-text-anchor:middle;" fillcolor="#33608E" filled="t" stroked="f" coordsize="21600,21600" o:gfxdata="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3zsedcAAAAFAQAA&#10;DwAAAAAAAAABACAAAAAiAAAAZHJzL2Rvd25yZXYueG1sUEsBAhQAFAAAAAgAh07iQMb0Pj1TAgAA&#10;kgQAAA4AAAAAAAAAAQAgAAAAJgEAAGRycy9lMm9Eb2MueG1sUEsFBgAAAAAGAAYAWQEAAOsFAAAA&#10;AA==&#10;">
                <v:fill on="t" focussize="0,0"/>
                <v:stroke on="f" weight="1pt" miterlimit="8" joinstyle="miter"/>
                <v:imagedata o:title=""/>
                <o:lock v:ext="edit" aspectratio="f"/>
                <v:textbox>
                  <w:txbxContent>
                    <w:p w14:paraId="1B34860E">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ANEXO III</w:t>
                      </w:r>
                    </w:p>
                    <w:p w14:paraId="7C023A19">
                      <w:pPr>
                        <w:spacing w:after="0" w:line="240" w:lineRule="auto"/>
                        <w:jc w:val="center"/>
                        <w:rPr>
                          <w:rFonts w:ascii="Calibri" w:hAnsi="Calibri" w:cs="Calibri"/>
                          <w:b/>
                          <w:bCs/>
                          <w:color w:val="FFFFFF" w:themeColor="background1"/>
                          <w:sz w:val="28"/>
                          <w:szCs w:val="28"/>
                          <w14:textFill>
                            <w14:solidFill>
                              <w14:schemeClr w14:val="bg1"/>
                            </w14:solidFill>
                          </w14:textFill>
                        </w:rPr>
                      </w:pPr>
                      <w:r>
                        <w:rPr>
                          <w:rFonts w:ascii="Calibri" w:hAnsi="Calibri" w:cs="Calibri"/>
                          <w:b/>
                          <w:bCs/>
                          <w:color w:val="FFFFFF" w:themeColor="background1"/>
                          <w:sz w:val="28"/>
                          <w:szCs w:val="28"/>
                          <w14:textFill>
                            <w14:solidFill>
                              <w14:schemeClr w14:val="bg1"/>
                            </w14:solidFill>
                          </w14:textFill>
                        </w:rPr>
                        <w:t>MINUTA DA ATA DE REGISTRO DE PREÇOS</w:t>
                      </w:r>
                    </w:p>
                  </w:txbxContent>
                </v:textbox>
                <w10:wrap type="none"/>
                <w10:anchorlock/>
              </v:rect>
            </w:pict>
          </mc:Fallback>
        </mc:AlternateContent>
      </w:r>
    </w:p>
    <w:p w14:paraId="42EED9A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O </w:t>
      </w:r>
      <w:r>
        <w:rPr>
          <w:rFonts w:ascii="Calibri" w:hAnsi="Calibri" w:cs="Calibri"/>
          <w:b/>
          <w:color w:val="000000" w:themeColor="text1"/>
          <w:sz w:val="20"/>
          <w:szCs w:val="20"/>
          <w:highlight w:val="none"/>
          <w14:textFill>
            <w14:solidFill>
              <w14:schemeClr w14:val="tx1"/>
            </w14:solidFill>
          </w14:textFill>
        </w:rPr>
        <w:t>ESTADO DE PERNAMBUCO,</w:t>
      </w:r>
      <w:r>
        <w:rPr>
          <w:rFonts w:ascii="Calibri" w:hAnsi="Calibri" w:cs="Calibri"/>
          <w:color w:val="000000" w:themeColor="text1"/>
          <w:sz w:val="20"/>
          <w:szCs w:val="20"/>
          <w:highlight w:val="none"/>
          <w14:textFill>
            <w14:solidFill>
              <w14:schemeClr w14:val="tx1"/>
            </w14:solidFill>
          </w14:textFill>
        </w:rPr>
        <w:t xml:space="preserve"> por intermédio da </w:t>
      </w:r>
      <w:r>
        <w:rPr>
          <w:rFonts w:ascii="Calibri" w:hAnsi="Calibri" w:cs="Calibri"/>
          <w:b/>
          <w:color w:val="000000" w:themeColor="text1"/>
          <w:sz w:val="20"/>
          <w:szCs w:val="20"/>
          <w:highlight w:val="none"/>
          <w14:textFill>
            <w14:solidFill>
              <w14:schemeClr w14:val="tx1"/>
            </w14:solidFill>
          </w14:textFill>
        </w:rPr>
        <w:t>SECRETARIA XXX ,</w:t>
      </w:r>
      <w:r>
        <w:rPr>
          <w:rFonts w:ascii="Calibri" w:hAnsi="Calibri" w:cs="Calibri"/>
          <w:color w:val="000000" w:themeColor="text1"/>
          <w:sz w:val="20"/>
          <w:szCs w:val="20"/>
          <w:highlight w:val="none"/>
          <w14:textFill>
            <w14:solidFill>
              <w14:schemeClr w14:val="tx1"/>
            </w14:solidFill>
          </w14:textFill>
        </w:rPr>
        <w:t xml:space="preserve"> doravante denominada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com sede em XXX, inscrita no CNPJ sob o nº XXX, neste ato representada pelo(a) XXX,  portador da matrícula funcional nº XXXXX, no uso da competência conferida pelo __________________________________, nos termos do que dispõem a Lei nº 14.133, de 1º de abril de 2021, e os Decretos Estaduais nº 54.142/2022 e nº 54.700/2023, face ao resultado obtido no </w:t>
      </w:r>
      <w:r>
        <w:rPr>
          <w:rFonts w:ascii="Calibri" w:hAnsi="Calibri" w:cs="Calibri"/>
          <w:b/>
          <w:color w:val="000000" w:themeColor="text1"/>
          <w:sz w:val="20"/>
          <w:szCs w:val="20"/>
          <w:highlight w:val="none"/>
          <w14:textFill>
            <w14:solidFill>
              <w14:schemeClr w14:val="tx1"/>
            </w14:solidFill>
          </w14:textFill>
        </w:rPr>
        <w:t>Pregão Eletrônico</w:t>
      </w:r>
      <w:r>
        <w:rPr>
          <w:rFonts w:ascii="Calibri" w:hAnsi="Calibri" w:cs="Calibri"/>
          <w:color w:val="000000" w:themeColor="text1"/>
          <w:sz w:val="20"/>
          <w:szCs w:val="20"/>
          <w:highlight w:val="none"/>
          <w14:textFill>
            <w14:solidFill>
              <w14:schemeClr w14:val="tx1"/>
            </w14:solidFill>
          </w14:textFill>
        </w:rPr>
        <w:t xml:space="preserve"> nº </w:t>
      </w:r>
      <w:r>
        <w:rPr>
          <w:rFonts w:hint="default" w:eastAsia="SimSun" w:cs="SimSun" w:asciiTheme="minorAscii" w:hAnsiTheme="minorAscii"/>
          <w:b/>
          <w:bCs/>
          <w:sz w:val="20"/>
          <w:szCs w:val="20"/>
        </w:rPr>
        <w:t>PE.0258.SAD.FES-PE</w:t>
      </w:r>
      <w:r>
        <w:rPr>
          <w:rFonts w:ascii="Calibri" w:hAnsi="Calibri" w:cs="Calibri"/>
          <w:color w:val="000000" w:themeColor="text1"/>
          <w:sz w:val="20"/>
          <w:szCs w:val="20"/>
          <w:highlight w:val="none"/>
          <w14:textFill>
            <w14:solidFill>
              <w14:schemeClr w14:val="tx1"/>
            </w14:solidFill>
          </w14:textFill>
        </w:rPr>
        <w:t xml:space="preserve">, homologado através do Ato XXXX, resolve formalizar a presente </w:t>
      </w:r>
      <w:r>
        <w:rPr>
          <w:rFonts w:ascii="Calibri" w:hAnsi="Calibri" w:cs="Calibri"/>
          <w:b/>
          <w:color w:val="000000" w:themeColor="text1"/>
          <w:sz w:val="20"/>
          <w:szCs w:val="20"/>
          <w:highlight w:val="none"/>
          <w14:textFill>
            <w14:solidFill>
              <w14:schemeClr w14:val="tx1"/>
            </w14:solidFill>
          </w14:textFill>
        </w:rPr>
        <w:t>ATA DE REGISTRO DE PREÇOS</w:t>
      </w:r>
      <w:r>
        <w:rPr>
          <w:rFonts w:ascii="Calibri" w:hAnsi="Calibri" w:cs="Calibri"/>
          <w:color w:val="000000" w:themeColor="text1"/>
          <w:sz w:val="20"/>
          <w:szCs w:val="20"/>
          <w:highlight w:val="none"/>
          <w14:textFill>
            <w14:solidFill>
              <w14:schemeClr w14:val="tx1"/>
            </w14:solidFill>
          </w14:textFill>
        </w:rPr>
        <w:t xml:space="preserve">, com a(s) empresa(s) </w:t>
      </w:r>
      <w:r>
        <w:rPr>
          <w:rFonts w:ascii="Calibri" w:hAnsi="Calibri" w:cs="Calibri"/>
          <w:b/>
          <w:color w:val="000000" w:themeColor="text1"/>
          <w:sz w:val="20"/>
          <w:szCs w:val="20"/>
          <w:highlight w:val="none"/>
          <w14:textFill>
            <w14:solidFill>
              <w14:schemeClr w14:val="tx1"/>
            </w14:solidFill>
          </w14:textFill>
        </w:rPr>
        <w:t>XXX,</w:t>
      </w:r>
      <w:r>
        <w:rPr>
          <w:rFonts w:ascii="Calibri" w:hAnsi="Calibri" w:cs="Calibri"/>
          <w:color w:val="000000" w:themeColor="text1"/>
          <w:sz w:val="20"/>
          <w:szCs w:val="20"/>
          <w:highlight w:val="none"/>
          <w14:textFill>
            <w14:solidFill>
              <w14:schemeClr w14:val="tx1"/>
            </w14:solidFill>
          </w14:textFill>
        </w:rPr>
        <w:t xml:space="preserve"> doravante denominada(s) </w:t>
      </w:r>
      <w:r>
        <w:rPr>
          <w:rFonts w:ascii="Calibri" w:hAnsi="Calibri" w:cs="Calibri"/>
          <w:b/>
          <w:color w:val="000000" w:themeColor="text1"/>
          <w:sz w:val="20"/>
          <w:szCs w:val="20"/>
          <w:highlight w:val="none"/>
          <w14:textFill>
            <w14:solidFill>
              <w14:schemeClr w14:val="tx1"/>
            </w14:solidFill>
          </w14:textFill>
        </w:rPr>
        <w:t>DETENTORA(S) DA ATA</w:t>
      </w:r>
      <w:r>
        <w:rPr>
          <w:rFonts w:ascii="Calibri" w:hAnsi="Calibri" w:cs="Calibri"/>
          <w:color w:val="000000" w:themeColor="text1"/>
          <w:sz w:val="20"/>
          <w:szCs w:val="20"/>
          <w:highlight w:val="none"/>
          <w14:textFill>
            <w14:solidFill>
              <w14:schemeClr w14:val="tx1"/>
            </w14:solidFill>
          </w14:textFill>
        </w:rPr>
        <w:t>, CNPJ nº XXX, com sede em XXX, neste ato, representada por XXX, consoante as seguintes cláusulas e condições:</w:t>
      </w:r>
    </w:p>
    <w:p w14:paraId="5AE3F19A">
      <w:pPr>
        <w:pStyle w:val="28"/>
        <w:autoSpaceDN w:val="0"/>
        <w:spacing w:before="360" w:after="120" w:line="360" w:lineRule="auto"/>
        <w:ind w:left="-1701"/>
        <w:jc w:val="both"/>
        <w:textAlignment w:val="baseline"/>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2820035" cy="359410"/>
                <wp:effectExtent l="0" t="0" r="18415" b="2540"/>
                <wp:docPr id="62" name="Retângulo 7"/>
                <wp:cNvGraphicFramePr/>
                <a:graphic xmlns:a="http://schemas.openxmlformats.org/drawingml/2006/main">
                  <a:graphicData uri="http://schemas.microsoft.com/office/word/2010/wordprocessingShape">
                    <wps:wsp>
                      <wps:cNvSpPr>
                        <a:spLocks noChangeArrowheads="1"/>
                      </wps:cNvSpPr>
                      <wps:spPr bwMode="auto">
                        <a:xfrm>
                          <a:off x="0" y="0"/>
                          <a:ext cx="2820035" cy="360000"/>
                        </a:xfrm>
                        <a:prstGeom prst="rect">
                          <a:avLst/>
                        </a:prstGeom>
                        <a:solidFill>
                          <a:srgbClr val="33608E"/>
                        </a:solidFill>
                        <a:ln w="12700" cap="flat" cmpd="sng" algn="ctr">
                          <a:noFill/>
                          <a:prstDash val="solid"/>
                          <a:miter lim="800000"/>
                        </a:ln>
                      </wps:spPr>
                      <wps:txbx>
                        <w:txbxContent>
                          <w:p w14:paraId="2AB051E6">
                            <w:pPr>
                              <w:pStyle w:val="37"/>
                              <w:numPr>
                                <w:ilvl w:val="0"/>
                                <w:numId w:val="0"/>
                              </w:numPr>
                              <w:spacing w:after="0"/>
                              <w:ind w:left="510" w:leftChars="0" w:right="283" w:rightChars="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 xml:space="preserve">           1. </w:t>
                            </w:r>
                            <w:r>
                              <w:rPr>
                                <w:rFonts w:ascii="Calibri" w:hAnsi="Calibri" w:cs="Calibri"/>
                                <w:b/>
                                <w:bCs/>
                                <w:color w:val="FFFFFF" w:themeColor="background1"/>
                                <w:sz w:val="24"/>
                                <w:szCs w:val="24"/>
                                <w14:textFill>
                                  <w14:solidFill>
                                    <w14:schemeClr w14:val="bg1"/>
                                  </w14:solidFill>
                                </w14:textFill>
                              </w:rPr>
                              <w:t>DO OBJETO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22.05pt;v-text-anchor:middle;" fillcolor="#33608E" filled="t" stroked="f" coordsize="21600,21600" o:gfxdata="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cPlkdcAAAAEAQAADwAA&#10;AAAAAAABACAAAAAiAAAAZHJzL2Rvd25yZXYueG1sUEsBAhQAFAAAAAgAh07iQEJVTytQAgAAkwQA&#10;AA4AAAAAAAAAAQAgAAAAJgEAAGRycy9lMm9Eb2MueG1sUEsFBgAAAAAGAAYAWQEAAOgFAAAAAA==&#10;">
                <v:fill on="t" focussize="0,0"/>
                <v:stroke on="f" weight="1pt" miterlimit="8" joinstyle="miter"/>
                <v:imagedata o:title=""/>
                <o:lock v:ext="edit" aspectratio="f"/>
                <v:textbox>
                  <w:txbxContent>
                    <w:p w14:paraId="2AB051E6">
                      <w:pPr>
                        <w:pStyle w:val="37"/>
                        <w:numPr>
                          <w:ilvl w:val="0"/>
                          <w:numId w:val="0"/>
                        </w:numPr>
                        <w:spacing w:after="0"/>
                        <w:ind w:left="510" w:leftChars="0" w:right="283" w:rightChars="0"/>
                        <w:rPr>
                          <w:rFonts w:ascii="Calibri" w:hAnsi="Calibri" w:cs="Calibri"/>
                          <w:b/>
                          <w:bCs/>
                          <w:color w:val="FFFFFF" w:themeColor="background1"/>
                          <w:sz w:val="24"/>
                          <w:szCs w:val="24"/>
                          <w14:textFill>
                            <w14:solidFill>
                              <w14:schemeClr w14:val="bg1"/>
                            </w14:solidFill>
                          </w14:textFill>
                        </w:rPr>
                      </w:pPr>
                      <w:r>
                        <w:rPr>
                          <w:rFonts w:hint="default" w:ascii="Calibri" w:hAnsi="Calibri" w:cs="Calibri"/>
                          <w:b/>
                          <w:bCs/>
                          <w:color w:val="FFFFFF" w:themeColor="background1"/>
                          <w:sz w:val="24"/>
                          <w:szCs w:val="24"/>
                          <w:lang w:val="pt-BR"/>
                          <w14:textFill>
                            <w14:solidFill>
                              <w14:schemeClr w14:val="bg1"/>
                            </w14:solidFill>
                          </w14:textFill>
                        </w:rPr>
                        <w:t xml:space="preserve">           1. </w:t>
                      </w:r>
                      <w:r>
                        <w:rPr>
                          <w:rFonts w:ascii="Calibri" w:hAnsi="Calibri" w:cs="Calibri"/>
                          <w:b/>
                          <w:bCs/>
                          <w:color w:val="FFFFFF" w:themeColor="background1"/>
                          <w:sz w:val="24"/>
                          <w:szCs w:val="24"/>
                          <w14:textFill>
                            <w14:solidFill>
                              <w14:schemeClr w14:val="bg1"/>
                            </w14:solidFill>
                          </w14:textFill>
                        </w:rPr>
                        <w:t>DO OBJETO</w:t>
                      </w:r>
                    </w:p>
                  </w:txbxContent>
                </v:textbox>
                <w10:wrap type="none"/>
                <w10:anchorlock/>
              </v:rect>
            </w:pict>
          </mc:Fallback>
        </mc:AlternateContent>
      </w:r>
    </w:p>
    <w:p w14:paraId="5E466644">
      <w:pPr>
        <w:pStyle w:val="28"/>
        <w:numPr>
          <w:ilvl w:val="1"/>
          <w:numId w:val="6"/>
        </w:numPr>
        <w:autoSpaceDN w:val="0"/>
        <w:spacing w:before="120" w:after="120" w:line="360" w:lineRule="auto"/>
        <w:ind w:left="-11" w:leftChars="-5" w:firstLine="10" w:firstLineChars="5"/>
        <w:jc w:val="both"/>
        <w:textAlignment w:val="baseline"/>
        <w:rPr>
          <w:rFonts w:hint="default" w:cs="Calibri" w:asciiTheme="minorAscii" w:hAnsiTheme="minorAscii"/>
          <w:color w:val="000000" w:themeColor="text1"/>
          <w:sz w:val="20"/>
          <w:szCs w:val="20"/>
          <w:highlight w:val="none"/>
          <w14:textFill>
            <w14:solidFill>
              <w14:schemeClr w14:val="tx1"/>
            </w14:solidFill>
          </w14:textFill>
        </w:rPr>
      </w:pPr>
      <w:r>
        <w:rPr>
          <w:rFonts w:hint="default" w:cs="Calibri" w:asciiTheme="minorAscii" w:hAnsiTheme="minorAscii"/>
          <w:color w:val="000000" w:themeColor="text1"/>
          <w:sz w:val="20"/>
          <w:szCs w:val="20"/>
          <w:highlight w:val="none"/>
          <w14:textFill>
            <w14:solidFill>
              <w14:schemeClr w14:val="tx1"/>
            </w14:solidFill>
          </w14:textFill>
        </w:rPr>
        <w:t xml:space="preserve">A presente Ata de Registro de Preços tem como objeto a aquisição eventual de </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Medicamentos Diversos (Grupo 05)</w:t>
      </w:r>
      <w:r>
        <w:rPr>
          <w:rFonts w:hint="default" w:cs="Calibri" w:asciiTheme="minorAscii" w:hAnsiTheme="minorAscii"/>
          <w:color w:val="000000" w:themeColor="text1"/>
          <w:sz w:val="20"/>
          <w:szCs w:val="20"/>
          <w:highlight w:val="none"/>
          <w14:textFill>
            <w14:solidFill>
              <w14:schemeClr w14:val="tx1"/>
            </w14:solidFill>
          </w14:textFill>
        </w:rPr>
        <w:t xml:space="preserve">, conforme as especificações técnicas constantes do Termo de Referência (Anexo I do Edital) e da proposta da </w:t>
      </w:r>
      <w:r>
        <w:rPr>
          <w:rFonts w:hint="default" w:cs="Calibri" w:asciiTheme="minorAscii" w:hAnsiTheme="minorAscii"/>
          <w:b/>
          <w:color w:val="000000" w:themeColor="text1"/>
          <w:sz w:val="20"/>
          <w:szCs w:val="20"/>
          <w:highlight w:val="none"/>
          <w14:textFill>
            <w14:solidFill>
              <w14:schemeClr w14:val="tx1"/>
            </w14:solidFill>
          </w14:textFill>
        </w:rPr>
        <w:t>DETENTORA DA ATA</w:t>
      </w:r>
      <w:r>
        <w:rPr>
          <w:rFonts w:hint="default" w:cs="Calibri" w:asciiTheme="minorAscii" w:hAnsiTheme="minorAscii"/>
          <w:color w:val="000000" w:themeColor="text1"/>
          <w:sz w:val="20"/>
          <w:szCs w:val="20"/>
          <w:highlight w:val="none"/>
          <w14:textFill>
            <w14:solidFill>
              <w14:schemeClr w14:val="tx1"/>
            </w14:solidFill>
          </w14:textFill>
        </w:rPr>
        <w:t>, para atender às demandas dos órgãos participantes indicados no item 2 desta Ata de Registro de Preços</w:t>
      </w:r>
    </w:p>
    <w:p w14:paraId="3A39CB28">
      <w:pPr>
        <w:pStyle w:val="11"/>
        <w:rPr>
          <w:rFonts w:hint="default" w:cs="Calibri" w:asciiTheme="minorAscii" w:hAnsiTheme="minorAscii"/>
          <w:color w:val="000000" w:themeColor="text1"/>
          <w:sz w:val="20"/>
          <w:szCs w:val="20"/>
          <w:highlight w:val="none"/>
          <w14:textFill>
            <w14:solidFill>
              <w14:schemeClr w14:val="tx1"/>
            </w14:solidFill>
          </w14:textFill>
        </w:rPr>
      </w:pPr>
      <w:r>
        <w:rPr>
          <w:rFonts w:hint="default" w:cs="Calibri" w:asciiTheme="minorAscii" w:hAnsiTheme="minorAscii"/>
          <w:b/>
          <w:bCs/>
          <w:color w:val="000000" w:themeColor="text1"/>
          <w:sz w:val="20"/>
          <w:szCs w:val="20"/>
          <w:highlight w:val="none"/>
          <w14:textFill>
            <w14:solidFill>
              <w14:schemeClr w14:val="tx1"/>
            </w14:solidFill>
          </w14:textFill>
        </w:rPr>
        <w:t>1.2.</w:t>
      </w:r>
      <w:r>
        <w:rPr>
          <w:rFonts w:hint="default" w:cs="Calibri" w:asciiTheme="minorAscii" w:hAnsiTheme="minorAscii"/>
          <w:color w:val="000000" w:themeColor="text1"/>
          <w:sz w:val="20"/>
          <w:szCs w:val="20"/>
          <w:highlight w:val="none"/>
          <w14:textFill>
            <w14:solidFill>
              <w14:schemeClr w14:val="tx1"/>
            </w14:solidFill>
          </w14:textFill>
        </w:rPr>
        <w:t xml:space="preserve"> A existência de preços registrados não obriga os órgãos participantes a firmar contratações com a DETENTORA DA ATA ou a contratar a totalidade dos bens registrados, sendo-lhes facultada a realização de licitação específica para a contratação pretendida, assegurada à DETENTORA DA ATA a preferência em igualdades de condições.</w:t>
      </w:r>
    </w:p>
    <w:p w14:paraId="1461C269">
      <w:pPr>
        <w:pStyle w:val="28"/>
        <w:numPr>
          <w:ilvl w:val="0"/>
          <w:numId w:val="0"/>
        </w:numPr>
        <w:autoSpaceDN w:val="0"/>
        <w:spacing w:before="120" w:after="120" w:line="360" w:lineRule="auto"/>
        <w:jc w:val="both"/>
        <w:textAlignment w:val="baseline"/>
        <w:rPr>
          <w:rFonts w:ascii="Calibri" w:hAnsi="Calibri" w:cs="Calibri"/>
          <w:color w:val="000000" w:themeColor="text1"/>
          <w:highlight w:val="yellow"/>
          <w14:textFill>
            <w14:solidFill>
              <w14:schemeClr w14:val="tx1"/>
            </w14:solidFill>
          </w14:textFill>
        </w:rPr>
      </w:pPr>
    </w:p>
    <w:p w14:paraId="3C73B45F">
      <w:pPr>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0" distL="0" distR="0">
                <wp:extent cx="4859655" cy="359410"/>
                <wp:effectExtent l="0" t="0" r="17145" b="2540"/>
                <wp:docPr id="8" name="Retângulo 7"/>
                <wp:cNvGraphicFramePr/>
                <a:graphic xmlns:a="http://schemas.openxmlformats.org/drawingml/2006/main">
                  <a:graphicData uri="http://schemas.microsoft.com/office/word/2010/wordprocessingShape">
                    <wps:wsp>
                      <wps:cNvSpPr>
                        <a:spLocks noChangeArrowheads="1"/>
                      </wps:cNvSpPr>
                      <wps:spPr bwMode="auto">
                        <a:xfrm>
                          <a:off x="0" y="0"/>
                          <a:ext cx="4860000" cy="360000"/>
                        </a:xfrm>
                        <a:prstGeom prst="rect">
                          <a:avLst/>
                        </a:prstGeom>
                        <a:solidFill>
                          <a:srgbClr val="33608E"/>
                        </a:solidFill>
                        <a:ln w="12700" cap="flat" cmpd="sng" algn="ctr">
                          <a:noFill/>
                          <a:prstDash val="solid"/>
                          <a:miter lim="800000"/>
                        </a:ln>
                      </wps:spPr>
                      <wps:txbx>
                        <w:txbxContent>
                          <w:p w14:paraId="3D1805F2">
                            <w:pPr>
                              <w:spacing w:after="0"/>
                              <w:ind w:left="510"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82.65pt;v-text-anchor:middle;" fillcolor="#33608E" filled="t" stroked="f" coordsize="21600,21600" o:gfxdata="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p/mz9cAAAAEAQAADwAAAAAA&#10;AAABACAAAAAiAAAAZHJzL2Rvd25yZXYueG1sUEsBAhQAFAAAAAgAh07iQGN7ZDVNAgAAkgQAAA4A&#10;AAAAAAAAAQAgAAAAJgEAAGRycy9lMm9Eb2MueG1sUEsFBgAAAAAGAAYAWQEAAOUFAAAAAA==&#10;">
                <v:fill on="t" focussize="0,0"/>
                <v:stroke on="f" weight="1pt" miterlimit="8" joinstyle="miter"/>
                <v:imagedata o:title=""/>
                <o:lock v:ext="edit" aspectratio="f"/>
                <v:textbox>
                  <w:txbxContent>
                    <w:p w14:paraId="3D1805F2">
                      <w:pPr>
                        <w:spacing w:after="0"/>
                        <w:ind w:left="510"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2. DOS PARTICIPANTES E DAS QUANTIDADES REGISTRADAS</w:t>
                      </w:r>
                    </w:p>
                  </w:txbxContent>
                </v:textbox>
                <w10:wrap type="none"/>
                <w10:anchorlock/>
              </v:rect>
            </w:pict>
          </mc:Fallback>
        </mc:AlternateContent>
      </w:r>
    </w:p>
    <w:p w14:paraId="7E371FF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Theme="minorAscii" w:hAnsiTheme="minorAscii" w:eastAsiaTheme="minorEastAsia" w:cstheme="minorEastAsia"/>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 </w:t>
      </w:r>
      <w:r>
        <w:rPr>
          <w:rFonts w:hint="default" w:asciiTheme="minorAscii" w:hAnsiTheme="minorAscii" w:eastAsiaTheme="minorEastAsia" w:cstheme="minorEastAsia"/>
          <w:b/>
          <w:color w:val="000000" w:themeColor="text1"/>
          <w:sz w:val="20"/>
          <w:szCs w:val="20"/>
          <w:highlight w:val="none"/>
          <w14:textFill>
            <w14:solidFill>
              <w14:schemeClr w14:val="tx1"/>
            </w14:solidFill>
          </w14:textFill>
        </w:rPr>
        <w:t>2.1</w:t>
      </w:r>
      <w:r>
        <w:rPr>
          <w:rFonts w:hint="default" w:asciiTheme="minorAscii" w:hAnsiTheme="minorAscii" w:eastAsiaTheme="minorEastAsia" w:cstheme="minorEastAsia"/>
          <w:color w:val="000000" w:themeColor="text1"/>
          <w:sz w:val="20"/>
          <w:szCs w:val="20"/>
          <w:highlight w:val="none"/>
          <w14:textFill>
            <w14:solidFill>
              <w14:schemeClr w14:val="tx1"/>
            </w14:solidFill>
          </w14:textFill>
        </w:rPr>
        <w:t xml:space="preserve">. Figura como único </w:t>
      </w:r>
      <w:r>
        <w:rPr>
          <w:rFonts w:hint="default" w:asciiTheme="minorAscii" w:hAnsiTheme="minorAscii" w:eastAsiaTheme="minorEastAsia" w:cstheme="minorEastAsia"/>
          <w:b/>
          <w:color w:val="000000" w:themeColor="text1"/>
          <w:sz w:val="20"/>
          <w:szCs w:val="20"/>
          <w:highlight w:val="none"/>
          <w14:textFill>
            <w14:solidFill>
              <w14:schemeClr w14:val="tx1"/>
            </w14:solidFill>
          </w14:textFill>
        </w:rPr>
        <w:t xml:space="preserve">PARTICIPANTE </w:t>
      </w:r>
      <w:r>
        <w:rPr>
          <w:rFonts w:hint="default" w:asciiTheme="minorAscii" w:hAnsiTheme="minorAscii" w:eastAsiaTheme="minorEastAsia" w:cstheme="minorEastAsia"/>
          <w:color w:val="000000" w:themeColor="text1"/>
          <w:sz w:val="20"/>
          <w:szCs w:val="20"/>
          <w:highlight w:val="none"/>
          <w14:textFill>
            <w14:solidFill>
              <w14:schemeClr w14:val="tx1"/>
            </w14:solidFill>
          </w14:textFill>
        </w:rPr>
        <w:t xml:space="preserve">da presente Ata de Registro de Preços </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todas as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U</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nidades de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S</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 xml:space="preserve">aúde da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R</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ede </w:t>
      </w:r>
      <w:r>
        <w:rPr>
          <w:rFonts w:hint="default" w:cs="Calibri" w:asciiTheme="minorAscii" w:hAnsiTheme="minorAscii"/>
          <w:i w:val="0"/>
          <w:iCs w:val="0"/>
          <w:caps w:val="0"/>
          <w:color w:val="000000" w:themeColor="text1"/>
          <w:spacing w:val="0"/>
          <w:sz w:val="20"/>
          <w:szCs w:val="20"/>
          <w:highlight w:val="none"/>
          <w:lang w:val="pt-BR"/>
          <w14:textFill>
            <w14:solidFill>
              <w14:schemeClr w14:val="tx1"/>
            </w14:solidFill>
          </w14:textFill>
        </w:rPr>
        <w:t>E</w:t>
      </w:r>
      <w:r>
        <w:rPr>
          <w:rFonts w:hint="default" w:cs="Calibri" w:asciiTheme="minorAscii" w:hAnsiTheme="minorAscii"/>
          <w:i w:val="0"/>
          <w:iCs w:val="0"/>
          <w:caps w:val="0"/>
          <w:color w:val="000000" w:themeColor="text1"/>
          <w:spacing w:val="0"/>
          <w:sz w:val="20"/>
          <w:szCs w:val="20"/>
          <w:highlight w:val="none"/>
          <w14:textFill>
            <w14:solidFill>
              <w14:schemeClr w14:val="tx1"/>
            </w14:solidFill>
          </w14:textFill>
        </w:rPr>
        <w:t>stadual</w:t>
      </w:r>
      <w:r>
        <w:rPr>
          <w:rFonts w:hint="default" w:asciiTheme="minorAscii" w:hAnsiTheme="minorAscii" w:eastAsiaTheme="minorEastAsia" w:cstheme="minorEastAsia"/>
          <w:color w:val="000000" w:themeColor="text1"/>
          <w:sz w:val="20"/>
          <w:szCs w:val="20"/>
          <w:highlight w:val="none"/>
          <w14:textFill>
            <w14:solidFill>
              <w14:schemeClr w14:val="tx1"/>
            </w14:solidFill>
          </w14:textFill>
        </w:rPr>
        <w:t>, com os quantitativos estimados abaixo definidos:</w:t>
      </w:r>
    </w:p>
    <w:p w14:paraId="0A703C17">
      <w:pPr>
        <w:spacing w:after="0" w:line="240" w:lineRule="auto"/>
        <w:jc w:val="both"/>
        <w:rPr>
          <w:rFonts w:ascii="Calibri" w:hAnsi="Calibri" w:cs="Calibri"/>
          <w:color w:val="000000" w:themeColor="text1"/>
          <w:sz w:val="20"/>
          <w:szCs w:val="20"/>
          <w14:textFill>
            <w14:solidFill>
              <w14:schemeClr w14:val="tx1"/>
            </w14:solidFill>
          </w14:textFill>
        </w:rPr>
      </w:pPr>
    </w:p>
    <w:p w14:paraId="648AE49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p>
    <w:tbl>
      <w:tblPr>
        <w:tblStyle w:val="4"/>
        <w:tblW w:w="8735" w:type="dxa"/>
        <w:tblInd w:w="66" w:type="dxa"/>
        <w:tblLayout w:type="fixed"/>
        <w:tblCellMar>
          <w:top w:w="15" w:type="dxa"/>
          <w:left w:w="15" w:type="dxa"/>
          <w:bottom w:w="15" w:type="dxa"/>
          <w:right w:w="15" w:type="dxa"/>
        </w:tblCellMar>
      </w:tblPr>
      <w:tblGrid>
        <w:gridCol w:w="656"/>
        <w:gridCol w:w="979"/>
        <w:gridCol w:w="1065"/>
        <w:gridCol w:w="1665"/>
        <w:gridCol w:w="705"/>
        <w:gridCol w:w="1170"/>
        <w:gridCol w:w="815"/>
        <w:gridCol w:w="1680"/>
      </w:tblGrid>
      <w:tr w14:paraId="3FD2DE7F">
        <w:tblPrEx>
          <w:tblCellMar>
            <w:top w:w="15" w:type="dxa"/>
            <w:left w:w="15" w:type="dxa"/>
            <w:bottom w:w="15" w:type="dxa"/>
            <w:right w:w="15" w:type="dxa"/>
          </w:tblCellMar>
        </w:tblPrEx>
        <w:trPr>
          <w:trHeight w:val="300" w:hRule="atLeast"/>
        </w:trPr>
        <w:tc>
          <w:tcPr>
            <w:tcW w:w="8735" w:type="dxa"/>
            <w:gridSpan w:val="8"/>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17CA4F48">
            <w:pPr>
              <w:pStyle w:val="15"/>
              <w:jc w:val="center"/>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 DE COTAS PRINCIPAIS</w:t>
            </w:r>
          </w:p>
          <w:p w14:paraId="07E963D3">
            <w:pPr>
              <w:pStyle w:val="15"/>
              <w:jc w:val="both"/>
              <w:rPr>
                <w:rFonts w:asciiTheme="minorHAnsi" w:hAnsiTheme="minorHAnsi"/>
                <w:color w:val="000000" w:themeColor="text1"/>
                <w:sz w:val="20"/>
                <w:szCs w:val="20"/>
                <w14:textFill>
                  <w14:solidFill>
                    <w14:schemeClr w14:val="tx1"/>
                  </w14:solidFill>
                </w14:textFill>
              </w:rPr>
            </w:pPr>
            <w:r>
              <w:rPr>
                <w:rFonts w:asciiTheme="minorHAnsi" w:hAnsiTheme="minorHAnsi"/>
                <w:color w:val="000000" w:themeColor="text1"/>
                <w:sz w:val="20"/>
                <w:szCs w:val="20"/>
                <w14:textFill>
                  <w14:solidFill>
                    <w14:schemeClr w14:val="tx1"/>
                  </w14:solidFill>
                </w14:textFill>
              </w:rPr>
              <w:t> </w:t>
            </w:r>
          </w:p>
        </w:tc>
      </w:tr>
      <w:tr w14:paraId="37A1D6DC">
        <w:tblPrEx>
          <w:tblCellMar>
            <w:top w:w="15" w:type="dxa"/>
            <w:left w:w="15" w:type="dxa"/>
            <w:bottom w:w="15" w:type="dxa"/>
            <w:right w:w="15" w:type="dxa"/>
          </w:tblCellMar>
        </w:tblPrEx>
        <w:trPr>
          <w:trHeight w:val="42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DDC6BE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w:t>
            </w:r>
          </w:p>
          <w:p w14:paraId="0586F28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Lotes</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38D3D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Código E-Fisco</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A5DF6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CATMAT</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32E4D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Descrição</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F7E36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Unid.</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0BF06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unitário máximo</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0A551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Qtde</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4627E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Total</w:t>
            </w:r>
          </w:p>
        </w:tc>
      </w:tr>
      <w:tr w14:paraId="4A2180EA">
        <w:tblPrEx>
          <w:tblCellMar>
            <w:top w:w="15" w:type="dxa"/>
            <w:left w:w="15" w:type="dxa"/>
            <w:bottom w:w="15" w:type="dxa"/>
            <w:right w:w="15" w:type="dxa"/>
          </w:tblCellMar>
        </w:tblPrEx>
        <w:trPr>
          <w:trHeight w:val="42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FAD922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D9582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3321363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225F5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449026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C04299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FFFFFF"/>
                <w14:textFill>
                  <w14:solidFill>
                    <w14:schemeClr w14:val="tx1"/>
                  </w14:solidFill>
                </w14:textFill>
              </w:rPr>
              <w:t>SACCHAROMYCES CEREVISIAE - CONCENTRACAO/DOSAGEM 100 MILHOES/ML,FORMA FARMACEUTICA SUSPENSAO ORAL,FORMA DE APRESENTACAO FLACONETE,VIA 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8C508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FLAC</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CA9E24">
            <w:pPr>
              <w:pStyle w:val="15"/>
              <w:jc w:val="both"/>
              <w:rPr>
                <w:rFonts w:hint="default" w:asciiTheme="minorHAnsi" w:hAnsiTheme="minorHAnsi"/>
                <w:color w:val="000000" w:themeColor="text1"/>
                <w:sz w:val="20"/>
                <w:szCs w:val="20"/>
                <w:lang w:val="pt-BR"/>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C136A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14250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EDDB6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5DE937AB">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718329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99085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3321363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FC7A0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449026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14D84C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FFFFFF"/>
                <w14:textFill>
                  <w14:solidFill>
                    <w14:schemeClr w14:val="tx1"/>
                  </w14:solidFill>
                </w14:textFill>
              </w:rPr>
              <w:t>SACCHAROMYCES CEREVISIAE - CONCENTRACAO/DOSAGEM 100 MILHOES/ML,FORMA FARMACEUTICA SUSPENSAO ORAL,FORMA DE APRESENTACAO FLACONETE,VIA 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4B6EC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FLAC</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B8232E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88AF3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14250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12AC1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1A9E0FCD">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40768F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0497C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3206041</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7C7F5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294887</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B1112D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SALBUTAMOL, SULFATO - CONCENTRACAO/DOSAGEM 100 MCG,FORMA FARMACEUTICA AEROSSOL,FORMA DE APRESENTACAO FRASCO SPRAY,VIA DE 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B4D86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FS200 DOS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88DCB2">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425B9C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11162</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98B24E">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4713D134">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5FE5DD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65EFA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3206041</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2ED6D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294887</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176C84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SALBUTAMOL, SULFATO - CONCENTRACAO/DOSAGEM 100 MCG,FORMA FARMACEUTICA AEROSSOL,FORMA DE APRESENTACAO FRASCO SPRAY,VIA DE 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A4425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FS200 DOS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7F70D0">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6B199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11163</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175458">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90E2AB4">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2B0143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5</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736C9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3362175</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7C37C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398711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A4C13C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SALMETEROL, XINAFOATO + FLUTICASONA, PROPIONATO - CONCENTRACAO/DOSAGEM 25 MCG + 125 MCG RESPECTIVAMENTE,FORMA FARMACEUTICA AEROSSOL,FORMA DE APRESENTACAO FRASCO SPRAY,VIA DE</w:t>
            </w:r>
          </w:p>
          <w:p w14:paraId="4EEA29A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B409D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FS120 DOS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70FBE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0D3C81">
            <w:pPr>
              <w:pStyle w:val="15"/>
              <w:ind w:firstLine="100" w:firstLineChars="50"/>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2804</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11FCD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3D952EF6">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1F0343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6</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6CF4C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3362175</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37790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398711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7345E8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SALMETEROL, XINAFOATO + FLUTICASONA, PROPIONATO - CONCENTRACAO/DOSAGEM 25 MCG + 125 MCG RESPECTIVAMENTE,FORMA FARMACEUTICA AEROSSOL,FORMA DE APRESENTACAO FRASCO SPRAY,VIA DE</w:t>
            </w:r>
          </w:p>
          <w:p w14:paraId="290BC13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03B3A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FS120 DOS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A9490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DBF5FF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2805</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98DBA2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24590299">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D8FC44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7</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6790C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3086860</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CC3E8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0A3225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COMPONENTE 1 FIBRINOGENIO + FATOR XIII DE COAGULACAO + SOLUCAO DE APROTININA,COMPONENTE 2 TROMBINA + SOLUCAO DE CLORETO DE CALCIO,FORMA DE APRESENTACAO FRASCO- AMPOLA + DISPOSITIVO DE TRANSFERENCIA,EMBALAGEM 1 ML,VIA DE</w:t>
            </w:r>
          </w:p>
          <w:p w14:paraId="4B92529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LOCAL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06949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FA3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8008D4">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AD69AB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C0B663">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52A22601">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4F507F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8</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40F4C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3086860</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3B90E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5E98A7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COMPONENTE 1 FIBRINOGENIO + FATOR XIII DE COAGULACAO + SOLUCAO DE APROTININA,COMPONENTE 2 TROMBINA + SOLUCAO DE CLORETO DE CALCIO,FORMA DE APRESENTACAO FRASCO- AMPOLA + DISPOSITIVO DE TRANSFERENCIA,EMBALAGEM 1 ML,VIA DE</w:t>
            </w:r>
          </w:p>
          <w:p w14:paraId="48A2075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LOCAL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578583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FA3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52185A">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0BB1E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40E335">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3E93ADE5">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F7F10D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EFE9C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3235823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D388E6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459063</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535E68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 1 APROTININA 1000 A 3000 UIC/ML + FATOR XIII DE COAGULACAO 10 A 40 U/ML,COMPOSICAO 2 FIBRINOGENIO 80 A 120 G/L + TROMBINA 300 A 600 UI/ML,FORMA DE APRESENTACAO FRASCO-AMPOLA + KIT DE RECONSTITUICAO E APLICACAO,VIA DE ADMINISTRACAO 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059C4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FA1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439B0A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8D9AE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667B4E">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045997F">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5FC0D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10</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D85B11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3235823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7EDDF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459063</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96CC9F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 1 APROTININA 1000 A 3000 UIC/ML + FATOR XIII DE COAGULACAO 10 A 40 U/ML,COMPOSICAO 2 FIBRINOGENIO 80 A 120 G/L + TROMBINA 300 A 600 UI/ML,FORMA DE APRESENTACAO FRASCO-AMPOLA + KIT DE RECONSTITUICAO E APLICACAO,VIA DE ADMINISTRACAO 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9171C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FA1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C5FA18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545CB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40E432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3A645E0">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2C91DB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11</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C6D1E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3771741</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22A5E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459062</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0AF5B1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COMPOSICAO1 FIBRINOGENIO 55 A 85 MG/ML,COMPOSICAO 2 TROMBINA 800 A 1200 UI/ML + CLORETO DE CALCIO 5,6 A 6,2 MG/ML,FORMA DE APRESENTACAO FRASCO + APLICADOR EM GOTA OU SPRAY,VIA DE ADMINISTRACAO 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DE04AB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98BD63">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94FD5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1.045</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9660C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A7AED5D">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A04D59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12</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BADD4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3771741</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8601D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459062</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84D8B0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COMPOSICAO1 FIBRINOGENIO 55 A 85 MG/ML,COMPOSICAO 2 TROMBINA 800 A 1200 UI/ML + CLORETO DE CALCIO 5,6 A 6,2 MG/ML,FORMA DE APRESENTACAO FRASCO + APLICADOR EM GOTA OU SPRAY,VIA DE ADMINISTRACAO</w:t>
            </w:r>
          </w:p>
          <w:p w14:paraId="5071556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CA5F3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5467FD9">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FB9D0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1.045</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D66C52">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CAAE1C1">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B4D7D7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13</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ECF02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3426092</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0D483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412966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D96340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SIMETICONA - CONCENTRACAO/DOSAGEM 75 MG/ML,FORMA FARMACEUTICA EMULSAO ORAL,FORMA DE APRESENTACAO FRASCO,VIA</w:t>
            </w:r>
          </w:p>
          <w:p w14:paraId="67E1CD3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C60DD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FS15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1F36F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8264B3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39350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D8679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76CC0EFF">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07975F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14</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20515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3426092</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BC1EF2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412966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7CF62A8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SIMETICONA - CONCENTRACAO/DOSAGEM 75 MG/ML,FORMA FARMACEUTICA EMULSAO ORAL,FORMA DE APRESENTACAO FRASCO,VIA</w:t>
            </w:r>
          </w:p>
          <w:p w14:paraId="2BBFABD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170BE9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FS15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13A0BF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5DFE4F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39350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D4D4E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6578382">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664A12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15</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62CB7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3189953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13AEB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272581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39CEEE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FFFFFF"/>
                <w14:textFill>
                  <w14:solidFill>
                    <w14:schemeClr w14:val="tx1"/>
                  </w14:solidFill>
                </w14:textFill>
              </w:rPr>
              <w:t>TIMOLOL, MALEATO - CONCENTRACAO/DOSAGEM 5 MG/ML,FORMA FARMACEUTICA SOLUCAO OFTALMICA,FORMA DE APRESENTACAO FRASCO,VIA DE ADMINISTRACAO OFTALMICA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23DBE9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FS5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64B9A5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C39B3C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32.490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669A0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8CAF20F">
        <w:tblPrEx>
          <w:tblCellMar>
            <w:top w:w="15" w:type="dxa"/>
            <w:left w:w="15" w:type="dxa"/>
            <w:bottom w:w="15" w:type="dxa"/>
            <w:right w:w="15" w:type="dxa"/>
          </w:tblCellMar>
        </w:tblPrEx>
        <w:trPr>
          <w:trHeight w:val="480" w:hRule="atLeast"/>
        </w:trPr>
        <w:tc>
          <w:tcPr>
            <w:tcW w:w="656"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41CFD0B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16</w:t>
            </w:r>
          </w:p>
        </w:tc>
        <w:tc>
          <w:tcPr>
            <w:tcW w:w="979"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D62BF3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3189953</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FE71BC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272581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20A1FA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FFFFFF"/>
                <w14:textFill>
                  <w14:solidFill>
                    <w14:schemeClr w14:val="tx1"/>
                  </w14:solidFill>
                </w14:textFill>
              </w:rPr>
              <w:t>TIMOLOL, MALEATO - CONCENTRACAO/DOSAGEM 5 MG/ML,FORMA FARMACEUTICA SOLUCAO OFTALMICA,FORMA DE APRESENTACAO FRASCO,VIA DE ADMINISTRACAO OFTALMICA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147F1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FS5 ML</w:t>
            </w:r>
          </w:p>
        </w:tc>
        <w:tc>
          <w:tcPr>
            <w:tcW w:w="11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B16BF22">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8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F0563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32.490</w:t>
            </w:r>
          </w:p>
        </w:tc>
        <w:tc>
          <w:tcPr>
            <w:tcW w:w="16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85EC64">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bl>
    <w:p w14:paraId="04FDC305">
      <w:pPr>
        <w:spacing w:after="120" w:line="360" w:lineRule="auto"/>
        <w:jc w:val="both"/>
        <w:rPr>
          <w:rFonts w:ascii="Calibri" w:hAnsi="Calibri" w:cs="Calibri"/>
          <w:color w:val="000000" w:themeColor="text1"/>
          <w:sz w:val="20"/>
          <w:szCs w:val="20"/>
          <w14:textFill>
            <w14:solidFill>
              <w14:schemeClr w14:val="tx1"/>
            </w14:solidFill>
          </w14:textFill>
        </w:rPr>
      </w:pPr>
    </w:p>
    <w:p w14:paraId="7FEF1A7F">
      <w:pPr>
        <w:spacing w:after="120" w:line="360" w:lineRule="auto"/>
        <w:jc w:val="both"/>
        <w:rPr>
          <w:rFonts w:ascii="Calibri" w:hAnsi="Calibri" w:cs="Calibri"/>
          <w:color w:val="000000" w:themeColor="text1"/>
          <w:sz w:val="20"/>
          <w:szCs w:val="20"/>
          <w14:textFill>
            <w14:solidFill>
              <w14:schemeClr w14:val="tx1"/>
            </w14:solidFill>
          </w14:textFill>
        </w:rPr>
      </w:pPr>
    </w:p>
    <w:tbl>
      <w:tblPr>
        <w:tblStyle w:val="4"/>
        <w:tblW w:w="8625" w:type="dxa"/>
        <w:tblInd w:w="51" w:type="dxa"/>
        <w:tblLayout w:type="fixed"/>
        <w:tblCellMar>
          <w:top w:w="15" w:type="dxa"/>
          <w:left w:w="15" w:type="dxa"/>
          <w:bottom w:w="15" w:type="dxa"/>
          <w:right w:w="15" w:type="dxa"/>
        </w:tblCellMar>
      </w:tblPr>
      <w:tblGrid>
        <w:gridCol w:w="720"/>
        <w:gridCol w:w="960"/>
        <w:gridCol w:w="1050"/>
        <w:gridCol w:w="1665"/>
        <w:gridCol w:w="705"/>
        <w:gridCol w:w="1095"/>
        <w:gridCol w:w="795"/>
        <w:gridCol w:w="1635"/>
      </w:tblGrid>
      <w:tr w14:paraId="642F8885">
        <w:tblPrEx>
          <w:tblCellMar>
            <w:top w:w="15" w:type="dxa"/>
            <w:left w:w="15" w:type="dxa"/>
            <w:bottom w:w="15" w:type="dxa"/>
            <w:right w:w="15" w:type="dxa"/>
          </w:tblCellMar>
        </w:tblPrEx>
        <w:trPr>
          <w:trHeight w:val="300" w:hRule="atLeast"/>
        </w:trPr>
        <w:tc>
          <w:tcPr>
            <w:tcW w:w="8625" w:type="dxa"/>
            <w:gridSpan w:val="8"/>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7BF884BE">
            <w:pPr>
              <w:pStyle w:val="15"/>
              <w:jc w:val="center"/>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 DE COTAS RESERVADAS</w:t>
            </w:r>
          </w:p>
          <w:p w14:paraId="5137DB71">
            <w:pPr>
              <w:pStyle w:val="15"/>
              <w:jc w:val="both"/>
              <w:rPr>
                <w:rFonts w:cs="Calibri" w:asciiTheme="minorHAnsi" w:hAnsiTheme="minorHAnsi"/>
                <w:b/>
                <w:bCs/>
                <w:color w:val="000000" w:themeColor="text1"/>
                <w:sz w:val="20"/>
                <w:szCs w:val="20"/>
                <w14:textFill>
                  <w14:solidFill>
                    <w14:schemeClr w14:val="tx1"/>
                  </w14:solidFill>
                </w14:textFill>
              </w:rPr>
            </w:pPr>
          </w:p>
        </w:tc>
      </w:tr>
      <w:tr w14:paraId="44A9EE84">
        <w:tblPrEx>
          <w:tblCellMar>
            <w:top w:w="15" w:type="dxa"/>
            <w:left w:w="15" w:type="dxa"/>
            <w:bottom w:w="15" w:type="dxa"/>
            <w:right w:w="15" w:type="dxa"/>
          </w:tblCellMar>
        </w:tblPrEx>
        <w:trPr>
          <w:trHeight w:val="300" w:hRule="atLeast"/>
        </w:trPr>
        <w:tc>
          <w:tcPr>
            <w:tcW w:w="72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0BE4609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w:t>
            </w:r>
          </w:p>
          <w:p w14:paraId="622BB13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Lotes</w:t>
            </w:r>
          </w:p>
        </w:tc>
        <w:tc>
          <w:tcPr>
            <w:tcW w:w="96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02AD617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Código E-Fisco</w:t>
            </w:r>
          </w:p>
        </w:tc>
        <w:tc>
          <w:tcPr>
            <w:tcW w:w="105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12940CF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CATMAT</w:t>
            </w:r>
          </w:p>
        </w:tc>
        <w:tc>
          <w:tcPr>
            <w:tcW w:w="166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89A143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Descrição</w:t>
            </w:r>
          </w:p>
        </w:tc>
        <w:tc>
          <w:tcPr>
            <w:tcW w:w="70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5F9BE9F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Unid.</w:t>
            </w:r>
          </w:p>
        </w:tc>
        <w:tc>
          <w:tcPr>
            <w:tcW w:w="109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077BE8F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unitário máximo</w:t>
            </w:r>
          </w:p>
        </w:tc>
        <w:tc>
          <w:tcPr>
            <w:tcW w:w="79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3AD531C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Qtde</w:t>
            </w:r>
          </w:p>
        </w:tc>
        <w:tc>
          <w:tcPr>
            <w:tcW w:w="163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2825CE1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Total</w:t>
            </w:r>
          </w:p>
        </w:tc>
      </w:tr>
      <w:tr w14:paraId="7F202014">
        <w:tblPrEx>
          <w:tblCellMar>
            <w:top w:w="15" w:type="dxa"/>
            <w:left w:w="15" w:type="dxa"/>
            <w:bottom w:w="15" w:type="dxa"/>
            <w:right w:w="15" w:type="dxa"/>
          </w:tblCellMar>
        </w:tblPrEx>
        <w:trPr>
          <w:trHeight w:val="42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F43D8E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17</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838D0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3321363</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5B4A43">
            <w:pPr>
              <w:pStyle w:val="15"/>
              <w:ind w:firstLine="100" w:firstLineChars="50"/>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449026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76CA67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SACCHAROMYCES CEREVISIAE - CONCENTRACAO/DOSAGEM 100</w:t>
            </w:r>
          </w:p>
          <w:p w14:paraId="2D63360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MILHOES/ML,FORMA FARMACEUTICA</w:t>
            </w:r>
          </w:p>
          <w:p w14:paraId="6FA1B49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SUSPENSAO ORAL,FORMA DE APRESENTACAO</w:t>
            </w:r>
          </w:p>
          <w:p w14:paraId="544A91A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FLACONETE,VIA 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243B7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FLAC</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CD24DC">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7854C0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1500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6BB4D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C3ED94E">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B69E2F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18</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743F3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3206041</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0DE81D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294887</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70F29C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SALBUTAMOL, SULFATO - CONCENTRACAO/DOSAGEM 100 MCG,FORMA FARMACEUTICA AEROSSOL,FORMA DE APRESENTACAO FRASCO SPRAY,VIA DE 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2FD11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FS200 DOS</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D0AFF8">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D26E2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1175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81B10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D42474C">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0E05E5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19</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D840F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3362175</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8FF54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398711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9B8A1E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SALMETEROL, XINAFOATO + FLUTICASONA, PROPIONATO - CONCENTRACAO/DOSAGEM 25 MCG + 125 MCG RESPECTIVAMENTE,FORMA FARMACEUTICA AEROSSOL,FORMA DE APRESENTACAO FRASCO SPRAY,VIA DE</w:t>
            </w:r>
          </w:p>
          <w:p w14:paraId="15900C7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INALATORIA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02BAC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FS120 DOS</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12F7E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889E61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295</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8459BC">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29B1AC04">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920D4C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20</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4CCFA4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3086860</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67AF65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68ABA3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COMPONENTE 1 FIBRINOGENIO + FATOR XIII DE COAGULACAO + SOLUCAO DE APROTININA,COMPONENTE 2 TROMBINA + SOLUCAO DE CLORETO DE CALCIO,FORMA DE APRESENTACAO FRASCO- AMPOLA + DISPOSITIVO DE TRANSFERENCIA,EMBALAGEM 1 ML,VIA DE</w:t>
            </w:r>
          </w:p>
          <w:p w14:paraId="462A69D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ADMINISTRACAO LOCAL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559A20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FA3 ML</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7ED619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A06EC6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6E138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74371E6">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AB6772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21</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F87ED5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3235823</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709225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459063</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B73667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 1 APROTININA 1000 A 3000 UIC/ML + FATOR XIII DE COAGULACAO 10 A 40 U/ML,COMPOSICAO</w:t>
            </w:r>
          </w:p>
          <w:p w14:paraId="50657C8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 FIBRINOGENIO 80 A 120 G/L + TROMBINA 300 A 600 UI/ML,FORMA DE APRESENTACAO FRASCO-AMPOLA + KIT DE RECONSTITUICAO E APLICACAO,VIA DE ADMINISTRACAO</w:t>
            </w:r>
          </w:p>
          <w:p w14:paraId="1306EB0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B9179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FA1 ML</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C2DFA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B62AB9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C46A48">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A5A8BCB">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89AE5C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22</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9EB46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3771741</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F2199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459062</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4F4B7F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SELANTE DE FIBRINA - COMPOSICAO1 FIBRINOGENIO 55 A 85 MG/ML,COMPOSICAO 2 TROMBINA 800 A 1200 UI/ML + CLORETO DE CALCIO 5,6 A 6,2 MG/ML,FORMA DE APRESENTACAO FRASCO + APLICADOR EM GOTA OU SPRAY,VIA DE ADMINISTRACAO INTRALESIONAL E TOPICA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8F225D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69C2FC">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0606CD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110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A0653F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1459D18B">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0AA1A9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23</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063CF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3426092</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D0211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412966</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49815F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SIMETICONA - CONCENTRACAO/DOSAGEM 75 MG/ML,FORMA FARMACEUTICA EMULSAO ORAL,FORMA DE APRESENTACAO FRASCO,VIA</w:t>
            </w:r>
          </w:p>
          <w:p w14:paraId="6636AF9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DE ADMINISTRACAO ORAL</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5190B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FS15 ML</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FBFFC1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28D60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4143</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2BDB6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784D787A">
        <w:tblPrEx>
          <w:tblCellMar>
            <w:top w:w="15" w:type="dxa"/>
            <w:left w:w="15" w:type="dxa"/>
            <w:bottom w:w="15" w:type="dxa"/>
            <w:right w:w="15" w:type="dxa"/>
          </w:tblCellMar>
        </w:tblPrEx>
        <w:trPr>
          <w:trHeight w:val="480" w:hRule="atLeast"/>
        </w:trPr>
        <w:tc>
          <w:tcPr>
            <w:tcW w:w="72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133393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24</w:t>
            </w:r>
          </w:p>
        </w:tc>
        <w:tc>
          <w:tcPr>
            <w:tcW w:w="9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0994BE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3189953</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275F3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272581</w:t>
            </w:r>
          </w:p>
        </w:tc>
        <w:tc>
          <w:tcPr>
            <w:tcW w:w="16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1A4B0E5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TIMOLOL, MALEATO - CONCENTRACAO/DOSAGEM 5 MG/ML,FORMA FARMACEUTICA SOLUCAO OFTALMICA,FORMA DE APRESENTACAO FRASCO,VIA DE ADMINISTRACAO OFTALMICA</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5143E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FS5 ML</w:t>
            </w:r>
          </w:p>
        </w:tc>
        <w:tc>
          <w:tcPr>
            <w:tcW w:w="10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98EA0F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7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AAE8A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3.420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82D6C89">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bl>
    <w:p w14:paraId="0923F10F">
      <w:pPr>
        <w:spacing w:after="120" w:line="360" w:lineRule="auto"/>
        <w:jc w:val="both"/>
        <w:rPr>
          <w:rFonts w:ascii="Calibri" w:hAnsi="Calibri" w:cs="Calibri"/>
          <w:color w:val="000000" w:themeColor="text1"/>
          <w:sz w:val="20"/>
          <w:szCs w:val="20"/>
          <w14:textFill>
            <w14:solidFill>
              <w14:schemeClr w14:val="tx1"/>
            </w14:solidFill>
          </w14:textFill>
        </w:rPr>
      </w:pPr>
    </w:p>
    <w:tbl>
      <w:tblPr>
        <w:tblStyle w:val="4"/>
        <w:tblW w:w="8640" w:type="dxa"/>
        <w:tblInd w:w="66" w:type="dxa"/>
        <w:tblLayout w:type="fixed"/>
        <w:tblCellMar>
          <w:top w:w="15" w:type="dxa"/>
          <w:left w:w="15" w:type="dxa"/>
          <w:bottom w:w="15" w:type="dxa"/>
          <w:right w:w="15" w:type="dxa"/>
        </w:tblCellMar>
      </w:tblPr>
      <w:tblGrid>
        <w:gridCol w:w="685"/>
        <w:gridCol w:w="995"/>
        <w:gridCol w:w="1050"/>
        <w:gridCol w:w="1650"/>
        <w:gridCol w:w="645"/>
        <w:gridCol w:w="1065"/>
        <w:gridCol w:w="915"/>
        <w:gridCol w:w="1635"/>
      </w:tblGrid>
      <w:tr w14:paraId="5C0CC0CE">
        <w:tblPrEx>
          <w:tblCellMar>
            <w:top w:w="15" w:type="dxa"/>
            <w:left w:w="15" w:type="dxa"/>
            <w:bottom w:w="15" w:type="dxa"/>
            <w:right w:w="15" w:type="dxa"/>
          </w:tblCellMar>
        </w:tblPrEx>
        <w:trPr>
          <w:trHeight w:val="300" w:hRule="atLeast"/>
        </w:trPr>
        <w:tc>
          <w:tcPr>
            <w:tcW w:w="8640" w:type="dxa"/>
            <w:gridSpan w:val="8"/>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5D8B20FA">
            <w:pPr>
              <w:pStyle w:val="15"/>
              <w:jc w:val="center"/>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 DE COTAS EXCLUSIVAS</w:t>
            </w:r>
          </w:p>
          <w:p w14:paraId="5F650739">
            <w:pPr>
              <w:pStyle w:val="15"/>
              <w:jc w:val="both"/>
              <w:rPr>
                <w:rFonts w:asciiTheme="minorHAnsi" w:hAnsiTheme="minorHAnsi"/>
                <w:color w:val="000000" w:themeColor="text1"/>
                <w:sz w:val="20"/>
                <w:szCs w:val="20"/>
                <w14:textFill>
                  <w14:solidFill>
                    <w14:schemeClr w14:val="tx1"/>
                  </w14:solidFill>
                </w14:textFill>
              </w:rPr>
            </w:pPr>
            <w:r>
              <w:rPr>
                <w:rFonts w:asciiTheme="minorHAnsi" w:hAnsiTheme="minorHAnsi"/>
                <w:color w:val="000000" w:themeColor="text1"/>
                <w:sz w:val="20"/>
                <w:szCs w:val="20"/>
                <w14:textFill>
                  <w14:solidFill>
                    <w14:schemeClr w14:val="tx1"/>
                  </w14:solidFill>
                </w14:textFill>
              </w:rPr>
              <w:t> </w:t>
            </w:r>
          </w:p>
        </w:tc>
      </w:tr>
      <w:tr w14:paraId="7687CEE6">
        <w:tblPrEx>
          <w:tblCellMar>
            <w:top w:w="15" w:type="dxa"/>
            <w:left w:w="15" w:type="dxa"/>
            <w:bottom w:w="15" w:type="dxa"/>
            <w:right w:w="15" w:type="dxa"/>
          </w:tblCellMar>
        </w:tblPrEx>
        <w:trPr>
          <w:trHeight w:val="300" w:hRule="atLeast"/>
        </w:trPr>
        <w:tc>
          <w:tcPr>
            <w:tcW w:w="685" w:type="dxa"/>
            <w:tcBorders>
              <w:top w:val="nil"/>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14:paraId="07656A2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Itens/</w:t>
            </w:r>
          </w:p>
          <w:p w14:paraId="0136D14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Lotes</w:t>
            </w:r>
          </w:p>
        </w:tc>
        <w:tc>
          <w:tcPr>
            <w:tcW w:w="99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0E864D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Código E-Fisco</w:t>
            </w:r>
          </w:p>
        </w:tc>
        <w:tc>
          <w:tcPr>
            <w:tcW w:w="105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6AC1B22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CATMAT</w:t>
            </w:r>
          </w:p>
        </w:tc>
        <w:tc>
          <w:tcPr>
            <w:tcW w:w="1650"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5BE65C7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Descrição</w:t>
            </w:r>
          </w:p>
        </w:tc>
        <w:tc>
          <w:tcPr>
            <w:tcW w:w="64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5F1404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Unid.</w:t>
            </w:r>
          </w:p>
        </w:tc>
        <w:tc>
          <w:tcPr>
            <w:tcW w:w="106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3C506EC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unitário máximo</w:t>
            </w:r>
          </w:p>
        </w:tc>
        <w:tc>
          <w:tcPr>
            <w:tcW w:w="91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43C7119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Qtde</w:t>
            </w:r>
          </w:p>
        </w:tc>
        <w:tc>
          <w:tcPr>
            <w:tcW w:w="1635" w:type="dxa"/>
            <w:tcBorders>
              <w:top w:val="nil"/>
              <w:left w:val="nil"/>
              <w:bottom w:val="single" w:color="000000" w:sz="6" w:space="0"/>
              <w:right w:val="single" w:color="000000" w:sz="6" w:space="0"/>
            </w:tcBorders>
            <w:shd w:val="clear" w:color="auto" w:fill="D8D8D8"/>
            <w:tcMar>
              <w:top w:w="0" w:type="dxa"/>
              <w:left w:w="105" w:type="dxa"/>
              <w:bottom w:w="0" w:type="dxa"/>
              <w:right w:w="105" w:type="dxa"/>
            </w:tcMar>
            <w:vAlign w:val="center"/>
          </w:tcPr>
          <w:p w14:paraId="03A7057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b/>
                <w:bCs/>
                <w:color w:val="000000" w:themeColor="text1"/>
                <w:sz w:val="20"/>
                <w:szCs w:val="20"/>
                <w14:textFill>
                  <w14:solidFill>
                    <w14:schemeClr w14:val="tx1"/>
                  </w14:solidFill>
                </w14:textFill>
              </w:rPr>
              <w:t>Valor Total</w:t>
            </w:r>
          </w:p>
        </w:tc>
      </w:tr>
      <w:tr w14:paraId="0D8678E0">
        <w:tblPrEx>
          <w:tblCellMar>
            <w:top w:w="15" w:type="dxa"/>
            <w:left w:w="15" w:type="dxa"/>
            <w:bottom w:w="15" w:type="dxa"/>
            <w:right w:w="15" w:type="dxa"/>
          </w:tblCellMar>
        </w:tblPrEx>
        <w:trPr>
          <w:trHeight w:val="42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0CF105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25</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B2894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3386570</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6B3C2F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269389</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B461C8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PROMETAZINA, CLORIDRATO - CONCENTRACAO/DOSAGEM 20 MG/G,FORMA FARMACEUTICA CREME,FORMA DE APRESENTACAO BISNAGA,VIA DE ADMINISTRACAO TOPICA</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6C419B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UN</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940FD0">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09DF8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168</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337E789">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3E4B399E">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D2B5B7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26</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DC313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3204820</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75B725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269571</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0A1D72D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PROXIMETACAINA, CLORIDRATO - CONCENTRACAO/DOSAGEM 5 MG/ML,FORMA FARMACEUTICA SOLUCAO OFTALMICA,FORMA DE APRESENTACAO FRASCO,VIA DE ADMINISTRACAO OFTALMICA</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F1AE7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FS5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EE2FF98">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B18000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50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92646B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40B545EA">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754482D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9CCF9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3093913</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E2DD1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274918</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157D97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RETINOL, ACETATO + AMINOACIDOS + METIONINA + CLORANFENICOL - CONCENTRACAO/DOSAGEM (10.000 UI + 25 MG + 5 MG + 5 MG)/G RESPECTIVAMENTE,FORMA FARMACEUTICA POMADA OFTALMICA,FORMA DE APRESENTACAO BISNAGA,VIA DE ADMINISTRACAO OFTALMICA</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118A74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BNG 3,5 GR</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0C2414">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2C6451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1.492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D21BC82">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4CF0DB02">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583CD4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28</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D213D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3093913</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C93F7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274918</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D3AD2A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FFFFFF"/>
                <w14:textFill>
                  <w14:solidFill>
                    <w14:schemeClr w14:val="tx1"/>
                  </w14:solidFill>
                </w14:textFill>
              </w:rPr>
              <w:t>RETINOL, ACETATO + AMINOACIDOS + METIONINA + CLORANFENICOL - CONCENTRACAO/DOSAGEM (10.000 UI + 25 MG + 5 MG + 5 MG)/G RESPECTIVAMENTE,FORMA FARMACEUTICA POMADA OFTALMICA,FORMA DE APRESENTACAO BISNAGA,VIA DE ADMINISTRACAO OFTALMICA</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E812E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BNG 3,5 GR</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C8912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3B5C78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1.492</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BF747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5E878093">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B6450A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5C94EE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3389049</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4913D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485304</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3AE481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SACCHAROMYCES BOULARDII 17 - CONCENTRACAO/DOSAGEM 200 MG/G,FORMA FARMACEUTICA PO ORAL,FORMA DE APRESENTACAO ENVELOPE,VIA DE ADMINISTR</w:t>
            </w:r>
            <w:r>
              <w:rPr>
                <w:rFonts w:cs="Calibri" w:asciiTheme="minorHAnsi" w:hAnsiTheme="minorHAnsi"/>
                <w:color w:val="000000" w:themeColor="text1"/>
                <w:sz w:val="20"/>
                <w:szCs w:val="20"/>
                <w:shd w:val="clear" w:color="auto" w:fill="CCCCCC"/>
                <w14:textFill>
                  <w14:solidFill>
                    <w14:schemeClr w14:val="tx1"/>
                  </w14:solidFill>
                </w14:textFill>
              </w:rPr>
              <w:t>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8992A7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EN</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3EEB62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169B80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2B25AF3">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549850B0">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5B0A77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5ADC9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3229661</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AA9D7C8">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446105</w:t>
            </w:r>
          </w:p>
          <w:p w14:paraId="747F038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446104</w:t>
            </w:r>
          </w:p>
          <w:p w14:paraId="5B6C80C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446103</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4FD572F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CCCCCC"/>
                <w14:textFill>
                  <w14:solidFill>
                    <w14:schemeClr w14:val="tx1"/>
                  </w14:solidFill>
                </w14:textFill>
              </w:rPr>
              <w:t>SAIS PARA REIDRATACAO </w:t>
            </w:r>
            <w:r>
              <w:rPr>
                <w:rFonts w:cs="Calibri" w:asciiTheme="minorHAnsi" w:hAnsiTheme="minorHAnsi"/>
                <w:color w:val="000000" w:themeColor="text1"/>
                <w:sz w:val="20"/>
                <w:szCs w:val="20"/>
                <w14:textFill>
                  <w14:solidFill>
                    <w14:schemeClr w14:val="tx1"/>
                  </w14:solidFill>
                </w14:textFill>
              </w:rPr>
              <w:t>ORAL - COMPOSICAO SODIO + GLICOSE + POTASSIO + CLORETO + CITRATO,CONCENTRACAO/DOSAGEM 75 MMOL/L + 75 MMOL/L + 20 MMOL/L + 65 MMOL/L + 10 MMOL/L RESPECTIVAMENTE (QUANTIDADE PARA 1000 ML),FORMA FARMACEUTICA PO PARA SOLUCAO ORAL,FORMA DE APRESENTACAO ENVELOPE,VIA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FB055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EN</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9FDD2D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8AB535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30.000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E7F31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3754C04C">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F082D1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31</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682DA6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3229661</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1DFED5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446105</w:t>
            </w:r>
          </w:p>
          <w:p w14:paraId="5A5608B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446104</w:t>
            </w:r>
          </w:p>
          <w:p w14:paraId="723751E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446103</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7848FF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shd w:val="clear" w:color="auto" w:fill="CCCCCC"/>
                <w14:textFill>
                  <w14:solidFill>
                    <w14:schemeClr w14:val="tx1"/>
                  </w14:solidFill>
                </w14:textFill>
              </w:rPr>
              <w:t>SAIS PARA REIDRATACAO </w:t>
            </w:r>
            <w:r>
              <w:rPr>
                <w:rFonts w:cs="Calibri" w:asciiTheme="minorHAnsi" w:hAnsiTheme="minorHAnsi"/>
                <w:color w:val="000000" w:themeColor="text1"/>
                <w:sz w:val="20"/>
                <w:szCs w:val="20"/>
                <w14:textFill>
                  <w14:solidFill>
                    <w14:schemeClr w14:val="tx1"/>
                  </w14:solidFill>
                </w14:textFill>
              </w:rPr>
              <w:t>ORAL - COMPOSICAO SODIO + GLICOSE + POTASSIO + CLORETO + CITRATO,CONCENTRACAO/DOSAGEM 75 MMOL/L + 75 MMOL/L + 20 MMOL/L + 65 MMOL/L + 10 MMOL/L RESPECTIVAMENTE (QUANTIDADE PARA 1000 ML),FORMA FARMACEUTICA PO PARA SOLUCAO ORAL,FORMA DE APRESENTACAO ENVELOPE,VIA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6E6F10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EN</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903404A">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A593E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30.000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4169A79">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CBA12FF">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309EBD6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EBB24D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3200604</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FCDDC5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292331</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D4B556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SALBUTAMOL, SULFATO - CONCENTRACAO/DOSAGEM 0,4 MG/ML,FORMA FARMACEUTICA XAROPE,FORMA DE APRESENTACAO FRASCO,VIA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053DDB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FS100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4219F7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B48D1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1.680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52DFAD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807C21D">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96662B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DEFF25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3389057</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38E87B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365454</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32D001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SORBITOL 70 % + LAURILSULFATO DE SODIO - CONCENTRACAO/DOSAGEM 714 MG/G + 7,7 MG/G RESPECTIVAMENTE,FORMA FARMACEUTICA SOLUCAO RETAL,FORMA DE APRESENTACAO BISNAGA,VIA DE ADMINISTRACAO RETA</w:t>
            </w:r>
            <w:r>
              <w:rPr>
                <w:rFonts w:cs="Calibri" w:asciiTheme="minorHAnsi" w:hAnsiTheme="minorHAnsi"/>
                <w:color w:val="000000" w:themeColor="text1"/>
                <w:sz w:val="20"/>
                <w:szCs w:val="20"/>
                <w:shd w:val="clear" w:color="auto" w:fill="CCCCCC"/>
                <w14:textFill>
                  <w14:solidFill>
                    <w14:schemeClr w14:val="tx1"/>
                  </w14:solidFill>
                </w14:textFill>
              </w:rPr>
              <w:t>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81AB47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BNG 6,5 GR</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79A46D0">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E52F206">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800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260B7A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D86EA7A">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C2756F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34</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B9B5F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3315142</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211BC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448848</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612ACB0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SULFATO DE BARIO - CONCENTRACAO/DOSAGEM 1 G/ML,FORMA FARMACEUTICA SUSPENSAO ORAL,FORMA DE APRESENTACAO FRASCO,VIA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CC7B1DE">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FS150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CB89A63">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25014F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750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A7D53A7">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77784384">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6288260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35</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E991CB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5735718</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33B8D5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463220</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292E7BBA">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SULFATO DE ZINCO - CONCENTRACAO/DOSAGEM 4,00 MG/ML,FORMA FARMACEUTICA SOLUCAO,FORMA DE APRESENTACAO FRASCO,VIA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4D3699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FS100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137AA6D">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F61BFD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500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038777C">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695B9E7B">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06193C02">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36</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28D701D">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3206696</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175149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292345</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5D102E73">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SULFATO FERROSO - CONCENTRACAO/DOSAGEM 25 MG/ML,FORMA FARMACEUTICA SOLUCAO ORAL,FORMA DE APRESENTACAO FRASCO,VIA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200372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FS30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0266BD4">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AD238E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1.200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B2513C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77FF2F5">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1063D3D0">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37</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C0BE4B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3206491</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6A884A2C">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396853</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28AF48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TETRACAINA, CLORIDRATO + FENILEFRINA, CLORIDRATO - CONCENTRACAO/DOSAGEM 10 MG/ML + 1 MG/ML RESPECTIVAMENTE,FORMA FARMACEUTICA SOLUCAO OFTALMICA,FORMA DE APRESENTACAO FRASCO,VIA DE ADMINISTRACAO OFTALMICA</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7FF1A21">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FS10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4E50D84B">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1AFE3BC5">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9,4500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EF538B6">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r w14:paraId="0107A3FF">
        <w:tblPrEx>
          <w:tblCellMar>
            <w:top w:w="15" w:type="dxa"/>
            <w:left w:w="15" w:type="dxa"/>
            <w:bottom w:w="15" w:type="dxa"/>
            <w:right w:w="15" w:type="dxa"/>
          </w:tblCellMar>
        </w:tblPrEx>
        <w:trPr>
          <w:trHeight w:val="480" w:hRule="atLeast"/>
        </w:trPr>
        <w:tc>
          <w:tcPr>
            <w:tcW w:w="68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24A8FFC7">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38</w:t>
            </w:r>
          </w:p>
        </w:tc>
        <w:tc>
          <w:tcPr>
            <w:tcW w:w="99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072BD5D9">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3189732</w:t>
            </w:r>
          </w:p>
        </w:tc>
        <w:tc>
          <w:tcPr>
            <w:tcW w:w="10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7349BCD4">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267419</w:t>
            </w:r>
          </w:p>
        </w:tc>
        <w:tc>
          <w:tcPr>
            <w:tcW w:w="16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bottom"/>
          </w:tcPr>
          <w:p w14:paraId="35A7249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TIABENDAZOL - CONCENTRACAO/DOSAGEM 50 MG/ML,FORMA FARMACEUTICA SUSPENSAO ORAL,FORMA DE APRESENTACAO FRASCO,VIA DE ADMINISTRACAO ORAL</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DA6469F">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FS40 ML</w:t>
            </w:r>
          </w:p>
        </w:tc>
        <w:tc>
          <w:tcPr>
            <w:tcW w:w="106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538DAB41">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c>
          <w:tcPr>
            <w:tcW w:w="91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32BC35FB">
            <w:pPr>
              <w:pStyle w:val="15"/>
              <w:jc w:val="both"/>
              <w:rPr>
                <w:rFonts w:asciiTheme="minorHAnsi" w:hAnsiTheme="minorHAnsi"/>
                <w:color w:val="000000" w:themeColor="text1"/>
                <w:sz w:val="20"/>
                <w:szCs w:val="20"/>
                <w14:textFill>
                  <w14:solidFill>
                    <w14:schemeClr w14:val="tx1"/>
                  </w14:solidFill>
                </w14:textFill>
              </w:rPr>
            </w:pPr>
            <w:r>
              <w:rPr>
                <w:rFonts w:cs="Calibri" w:asciiTheme="minorHAnsi" w:hAnsiTheme="minorHAnsi"/>
                <w:color w:val="000000" w:themeColor="text1"/>
                <w:sz w:val="20"/>
                <w:szCs w:val="20"/>
                <w14:textFill>
                  <w14:solidFill>
                    <w14:schemeClr w14:val="tx1"/>
                  </w14:solidFill>
                </w14:textFill>
              </w:rPr>
              <w:t>60</w:t>
            </w:r>
          </w:p>
        </w:tc>
        <w:tc>
          <w:tcPr>
            <w:tcW w:w="163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14:paraId="2B1CFC8F">
            <w:pPr>
              <w:pStyle w:val="15"/>
              <w:jc w:val="both"/>
              <w:rPr>
                <w:rFonts w:asciiTheme="minorHAnsi" w:hAnsiTheme="minorHAnsi"/>
                <w:color w:val="000000" w:themeColor="text1"/>
                <w:sz w:val="20"/>
                <w:szCs w:val="20"/>
                <w14:textFill>
                  <w14:solidFill>
                    <w14:schemeClr w14:val="tx1"/>
                  </w14:solidFill>
                </w14:textFill>
              </w:rPr>
            </w:pPr>
            <w:r>
              <w:rPr>
                <w:rFonts w:hint="default" w:cs="Calibri" w:asciiTheme="minorHAnsi" w:hAnsiTheme="minorHAnsi"/>
                <w:color w:val="000000" w:themeColor="text1"/>
                <w:sz w:val="20"/>
                <w:szCs w:val="20"/>
                <w:lang w:val="pt-BR"/>
                <w14:textFill>
                  <w14:solidFill>
                    <w14:schemeClr w14:val="tx1"/>
                  </w14:solidFill>
                </w14:textFill>
              </w:rPr>
              <w:t>xxxxx</w:t>
            </w:r>
          </w:p>
        </w:tc>
      </w:tr>
    </w:tbl>
    <w:p w14:paraId="472FEE6E">
      <w:pPr>
        <w:spacing w:after="120" w:line="360" w:lineRule="auto"/>
        <w:jc w:val="both"/>
        <w:rPr>
          <w:rFonts w:ascii="Calibri" w:hAnsi="Calibri" w:cs="Calibri"/>
          <w:color w:val="000000" w:themeColor="text1"/>
          <w:sz w:val="20"/>
          <w:szCs w:val="20"/>
          <w14:textFill>
            <w14:solidFill>
              <w14:schemeClr w14:val="tx1"/>
            </w14:solidFill>
          </w14:textFill>
        </w:rPr>
      </w:pPr>
    </w:p>
    <w:p w14:paraId="079D720C">
      <w:pPr>
        <w:pStyle w:val="11"/>
        <w:jc w:val="both"/>
      </w:pPr>
      <w:r>
        <w:rPr>
          <w:b/>
          <w:bCs/>
        </w:rPr>
        <w:t xml:space="preserve">2.2. </w:t>
      </w:r>
      <w:r>
        <w:t xml:space="preserve">É vedado efetuar acréscimos nos quantitativos ou no valor máximo da despesa estabelecidos nesta Ata. </w:t>
      </w:r>
    </w:p>
    <w:p w14:paraId="00476DD9">
      <w:pPr>
        <w:pStyle w:val="11"/>
        <w:jc w:val="both"/>
      </w:pPr>
      <w:r>
        <w:rPr>
          <w:b/>
          <w:bCs/>
        </w:rPr>
        <w:t>2.3.</w:t>
      </w:r>
      <w:r>
        <w:t xml:space="preserve"> Os quantitativos previstos poderão ser remanejados pelo GERENCIADOR entre os PARTICIPANTES, desde que haja prévia anuência do PARTICIPANTE que vier a sofrer redução de seu saldo.</w:t>
      </w:r>
    </w:p>
    <w:p w14:paraId="65BE1BC1">
      <w:pPr>
        <w:pStyle w:val="11"/>
        <w:jc w:val="both"/>
      </w:pPr>
      <w:r>
        <w:rPr>
          <w:b/>
          <w:bCs/>
        </w:rPr>
        <w:t>2.4.</w:t>
      </w:r>
      <w:r>
        <w:t xml:space="preserve"> A DETENTORA DA ATA poderá aceitar ou não o remanejamento proposto no caso de envolver órgãos ou entidades localizados em regiões distintas com impacto sobre a execução do objeto.</w:t>
      </w:r>
    </w:p>
    <w:p w14:paraId="042AC2A5">
      <w:pPr>
        <w:spacing w:after="120" w:line="360" w:lineRule="auto"/>
        <w:jc w:val="both"/>
        <w:rPr>
          <w:rFonts w:ascii="Calibri" w:hAnsi="Calibri" w:cs="Calibri"/>
          <w:color w:val="000000" w:themeColor="text1"/>
          <w:sz w:val="20"/>
          <w:szCs w:val="20"/>
          <w14:textFill>
            <w14:solidFill>
              <w14:schemeClr w14:val="tx1"/>
            </w14:solidFill>
          </w14:textFill>
        </w:rPr>
      </w:pPr>
    </w:p>
    <w:p w14:paraId="335BE518">
      <w:pPr>
        <w:spacing w:before="360" w:after="120" w:line="360" w:lineRule="auto"/>
        <w:ind w:left="-1701" w:right="-1418"/>
        <w:jc w:val="both"/>
        <w:rPr>
          <w:rFonts w:ascii="Calibri" w:hAnsi="Calibri" w:cs="Calibri"/>
          <w:b/>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0" distL="0" distR="0">
                <wp:extent cx="2352675" cy="359410"/>
                <wp:effectExtent l="0" t="0" r="9525" b="2540"/>
                <wp:docPr id="12" name="Retângulo 7"/>
                <wp:cNvGraphicFramePr/>
                <a:graphic xmlns:a="http://schemas.openxmlformats.org/drawingml/2006/main">
                  <a:graphicData uri="http://schemas.microsoft.com/office/word/2010/wordprocessingShape">
                    <wps:wsp>
                      <wps:cNvSpPr>
                        <a:spLocks noChangeArrowheads="1"/>
                      </wps:cNvSpPr>
                      <wps:spPr bwMode="auto">
                        <a:xfrm>
                          <a:off x="0" y="0"/>
                          <a:ext cx="2352675" cy="360000"/>
                        </a:xfrm>
                        <a:prstGeom prst="rect">
                          <a:avLst/>
                        </a:prstGeom>
                        <a:solidFill>
                          <a:srgbClr val="33608E"/>
                        </a:solidFill>
                        <a:ln w="12700" cap="flat" cmpd="sng" algn="ctr">
                          <a:noFill/>
                          <a:prstDash val="solid"/>
                          <a:miter lim="800000"/>
                        </a:ln>
                      </wps:spPr>
                      <wps:txbx>
                        <w:txbxContent>
                          <w:p w14:paraId="792A4C6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85.25pt;v-text-anchor:middle;" fillcolor="#33608E" filled="t" stroked="f" coordsize="21600,21600" o:gfxdata="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J5Z5tcAAAAEAQAADwAA&#10;AAAAAAABACAAAAAiAAAAZHJzL2Rvd25yZXYueG1sUEsBAhQAFAAAAAgAh07iQEYxB29QAgAAkwQA&#10;AA4AAAAAAAAAAQAgAAAAJgEAAGRycy9lMm9Eb2MueG1sUEsFBgAAAAAGAAYAWQEAAOgFAAAAAA==&#10;">
                <v:fill on="t" focussize="0,0"/>
                <v:stroke on="f" weight="1pt" miterlimit="8" joinstyle="miter"/>
                <v:imagedata o:title=""/>
                <o:lock v:ext="edit" aspectratio="f"/>
                <v:textbox>
                  <w:txbxContent>
                    <w:p w14:paraId="792A4C6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3. DO PREÇO</w:t>
                      </w:r>
                    </w:p>
                  </w:txbxContent>
                </v:textbox>
                <w10:wrap type="none"/>
                <w10:anchorlock/>
              </v:rect>
            </w:pict>
          </mc:Fallback>
        </mc:AlternateContent>
      </w:r>
    </w:p>
    <w:p w14:paraId="0BBA8717">
      <w:pPr>
        <w:pStyle w:val="28"/>
        <w:spacing w:after="24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 xml:space="preserve">3.1. </w:t>
      </w:r>
      <w:r>
        <w:rPr>
          <w:rFonts w:ascii="Calibri" w:hAnsi="Calibri" w:cs="Calibri"/>
          <w:color w:val="000000" w:themeColor="text1"/>
          <w:highlight w:val="none"/>
          <w14:textFill>
            <w14:solidFill>
              <w14:schemeClr w14:val="tx1"/>
            </w14:solidFill>
          </w14:textFill>
        </w:rPr>
        <w:t xml:space="preserve">A </w:t>
      </w:r>
      <w:r>
        <w:rPr>
          <w:rFonts w:ascii="Calibri" w:hAnsi="Calibri" w:cs="Calibri"/>
          <w:b/>
          <w:color w:val="000000" w:themeColor="text1"/>
          <w:highlight w:val="none"/>
          <w14:textFill>
            <w14:solidFill>
              <w14:schemeClr w14:val="tx1"/>
            </w14:solidFill>
          </w14:textFill>
        </w:rPr>
        <w:t>DETENTORA DA ATA</w:t>
      </w:r>
      <w:r>
        <w:rPr>
          <w:rFonts w:ascii="Calibri" w:hAnsi="Calibri" w:cs="Calibri"/>
          <w:color w:val="000000" w:themeColor="text1"/>
          <w:highlight w:val="none"/>
          <w14:textFill>
            <w14:solidFill>
              <w14:schemeClr w14:val="tx1"/>
            </w14:solidFill>
          </w14:textFill>
        </w:rPr>
        <w:t xml:space="preserve"> se compromete a fornecer o(s) item(ns) registrados, de acordo com os seguintes preços:</w:t>
      </w:r>
    </w:p>
    <w:tbl>
      <w:tblPr>
        <w:tblStyle w:val="21"/>
        <w:tblW w:w="9503"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18"/>
        <w:gridCol w:w="1979"/>
        <w:gridCol w:w="1923"/>
        <w:gridCol w:w="1538"/>
        <w:gridCol w:w="1446"/>
        <w:gridCol w:w="758"/>
      </w:tblGrid>
      <w:tr w14:paraId="50C1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03" w:type="dxa"/>
            <w:gridSpan w:val="7"/>
            <w:tcBorders>
              <w:top w:val="nil"/>
              <w:left w:val="nil"/>
              <w:bottom w:val="nil"/>
              <w:right w:val="nil"/>
            </w:tcBorders>
            <w:shd w:val="clear" w:color="auto" w:fill="33608E"/>
            <w:vAlign w:val="center"/>
          </w:tcPr>
          <w:p w14:paraId="717B64DA">
            <w:pPr>
              <w:spacing w:after="0" w:line="240" w:lineRule="auto"/>
              <w:jc w:val="center"/>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ITEMXXXX</w:t>
            </w:r>
          </w:p>
        </w:tc>
      </w:tr>
      <w:tr w14:paraId="11CF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shd w:val="clear" w:color="auto" w:fill="1C364F"/>
            <w:vAlign w:val="center"/>
          </w:tcPr>
          <w:p w14:paraId="71786943">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ITEM</w:t>
            </w:r>
          </w:p>
        </w:tc>
        <w:tc>
          <w:tcPr>
            <w:tcW w:w="1218" w:type="dxa"/>
            <w:tcBorders>
              <w:top w:val="nil"/>
              <w:left w:val="nil"/>
              <w:bottom w:val="nil"/>
              <w:right w:val="nil"/>
            </w:tcBorders>
            <w:shd w:val="clear" w:color="auto" w:fill="1C364F"/>
            <w:vAlign w:val="center"/>
          </w:tcPr>
          <w:p w14:paraId="75611F78">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CÓDIGO DO</w:t>
            </w:r>
          </w:p>
          <w:p w14:paraId="0968E7B9">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EFISCO</w:t>
            </w:r>
          </w:p>
        </w:tc>
        <w:tc>
          <w:tcPr>
            <w:tcW w:w="1979" w:type="dxa"/>
            <w:tcBorders>
              <w:top w:val="nil"/>
              <w:left w:val="nil"/>
              <w:bottom w:val="nil"/>
              <w:right w:val="nil"/>
            </w:tcBorders>
            <w:shd w:val="clear" w:color="auto" w:fill="1C364F"/>
            <w:vAlign w:val="center"/>
          </w:tcPr>
          <w:p w14:paraId="750F9BD5">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DESCRIÇÃO DO ITEM</w:t>
            </w:r>
          </w:p>
        </w:tc>
        <w:tc>
          <w:tcPr>
            <w:tcW w:w="1923" w:type="dxa"/>
            <w:tcBorders>
              <w:top w:val="nil"/>
              <w:left w:val="nil"/>
              <w:bottom w:val="nil"/>
              <w:right w:val="nil"/>
            </w:tcBorders>
            <w:shd w:val="clear" w:color="auto" w:fill="1C364F"/>
            <w:vAlign w:val="center"/>
          </w:tcPr>
          <w:p w14:paraId="46A76771">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UNIDADE DE</w:t>
            </w:r>
          </w:p>
          <w:p w14:paraId="5AE8170B">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FORNECIMENTO</w:t>
            </w:r>
          </w:p>
        </w:tc>
        <w:tc>
          <w:tcPr>
            <w:tcW w:w="1538" w:type="dxa"/>
            <w:tcBorders>
              <w:top w:val="nil"/>
              <w:left w:val="nil"/>
              <w:bottom w:val="nil"/>
              <w:right w:val="nil"/>
            </w:tcBorders>
            <w:shd w:val="clear" w:color="auto" w:fill="1C364F"/>
            <w:vAlign w:val="center"/>
          </w:tcPr>
          <w:p w14:paraId="5B5CF36A">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QUANTIDADE</w:t>
            </w:r>
          </w:p>
        </w:tc>
        <w:tc>
          <w:tcPr>
            <w:tcW w:w="1446" w:type="dxa"/>
            <w:tcBorders>
              <w:top w:val="nil"/>
              <w:left w:val="nil"/>
              <w:bottom w:val="nil"/>
              <w:right w:val="nil"/>
            </w:tcBorders>
            <w:shd w:val="clear" w:color="auto" w:fill="1C364F"/>
            <w:vAlign w:val="center"/>
          </w:tcPr>
          <w:p w14:paraId="283F69E7">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PREÇO</w:t>
            </w:r>
          </w:p>
          <w:p w14:paraId="1DA5D7B0">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UNITÁRIO</w:t>
            </w:r>
          </w:p>
        </w:tc>
        <w:tc>
          <w:tcPr>
            <w:tcW w:w="758" w:type="dxa"/>
            <w:tcBorders>
              <w:top w:val="nil"/>
              <w:left w:val="nil"/>
              <w:bottom w:val="nil"/>
              <w:right w:val="nil"/>
            </w:tcBorders>
            <w:shd w:val="clear" w:color="auto" w:fill="1C364F"/>
            <w:vAlign w:val="center"/>
          </w:tcPr>
          <w:p w14:paraId="0BC40BB1">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PREÇO</w:t>
            </w:r>
          </w:p>
          <w:p w14:paraId="49CB327C">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TOTAL</w:t>
            </w:r>
          </w:p>
        </w:tc>
      </w:tr>
      <w:tr w14:paraId="1340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03896961">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218" w:type="dxa"/>
            <w:tcBorders>
              <w:top w:val="nil"/>
              <w:left w:val="nil"/>
              <w:bottom w:val="nil"/>
              <w:right w:val="nil"/>
            </w:tcBorders>
            <w:vAlign w:val="center"/>
          </w:tcPr>
          <w:p w14:paraId="0FFF36B2">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979" w:type="dxa"/>
            <w:tcBorders>
              <w:top w:val="nil"/>
              <w:left w:val="nil"/>
              <w:bottom w:val="nil"/>
              <w:right w:val="nil"/>
            </w:tcBorders>
            <w:vAlign w:val="center"/>
          </w:tcPr>
          <w:p w14:paraId="60030C5D">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XXXXXXXXXXXXXX</w:t>
            </w:r>
          </w:p>
        </w:tc>
        <w:tc>
          <w:tcPr>
            <w:tcW w:w="1923" w:type="dxa"/>
            <w:tcBorders>
              <w:top w:val="nil"/>
              <w:left w:val="nil"/>
              <w:bottom w:val="nil"/>
              <w:right w:val="nil"/>
            </w:tcBorders>
            <w:vAlign w:val="center"/>
          </w:tcPr>
          <w:p w14:paraId="0175E50E">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XXXXXXXXXXXXXX</w:t>
            </w:r>
          </w:p>
        </w:tc>
        <w:tc>
          <w:tcPr>
            <w:tcW w:w="1538" w:type="dxa"/>
            <w:tcBorders>
              <w:top w:val="nil"/>
              <w:left w:val="nil"/>
              <w:bottom w:val="nil"/>
              <w:right w:val="nil"/>
            </w:tcBorders>
            <w:vAlign w:val="center"/>
          </w:tcPr>
          <w:p w14:paraId="4C463167">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w:t>
            </w:r>
          </w:p>
        </w:tc>
        <w:tc>
          <w:tcPr>
            <w:tcW w:w="1446" w:type="dxa"/>
            <w:tcBorders>
              <w:top w:val="nil"/>
              <w:left w:val="nil"/>
              <w:bottom w:val="nil"/>
              <w:right w:val="nil"/>
            </w:tcBorders>
            <w:vAlign w:val="center"/>
          </w:tcPr>
          <w:p w14:paraId="53AE87AC">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w:t>
            </w:r>
          </w:p>
        </w:tc>
        <w:tc>
          <w:tcPr>
            <w:tcW w:w="758" w:type="dxa"/>
            <w:tcBorders>
              <w:top w:val="nil"/>
              <w:left w:val="nil"/>
              <w:bottom w:val="nil"/>
              <w:right w:val="nil"/>
            </w:tcBorders>
            <w:vAlign w:val="center"/>
          </w:tcPr>
          <w:p w14:paraId="32BF72DF">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w:t>
            </w:r>
          </w:p>
        </w:tc>
      </w:tr>
      <w:tr w14:paraId="6AD2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173A1473">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218" w:type="dxa"/>
            <w:tcBorders>
              <w:top w:val="nil"/>
              <w:left w:val="nil"/>
              <w:bottom w:val="nil"/>
              <w:right w:val="nil"/>
            </w:tcBorders>
            <w:vAlign w:val="center"/>
          </w:tcPr>
          <w:p w14:paraId="7A656270">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979" w:type="dxa"/>
            <w:tcBorders>
              <w:top w:val="nil"/>
              <w:left w:val="nil"/>
              <w:bottom w:val="nil"/>
              <w:right w:val="nil"/>
            </w:tcBorders>
            <w:vAlign w:val="center"/>
          </w:tcPr>
          <w:p w14:paraId="37494344">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XXXXXXXXXXXXXXXX</w:t>
            </w:r>
          </w:p>
        </w:tc>
        <w:tc>
          <w:tcPr>
            <w:tcW w:w="1923" w:type="dxa"/>
            <w:tcBorders>
              <w:top w:val="nil"/>
              <w:left w:val="nil"/>
              <w:bottom w:val="nil"/>
              <w:right w:val="nil"/>
            </w:tcBorders>
            <w:vAlign w:val="center"/>
          </w:tcPr>
          <w:p w14:paraId="5279EE41">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XXXXXXXXXXXXXXX</w:t>
            </w:r>
          </w:p>
        </w:tc>
        <w:tc>
          <w:tcPr>
            <w:tcW w:w="1538" w:type="dxa"/>
            <w:tcBorders>
              <w:top w:val="nil"/>
              <w:left w:val="nil"/>
              <w:bottom w:val="nil"/>
              <w:right w:val="nil"/>
            </w:tcBorders>
            <w:vAlign w:val="center"/>
          </w:tcPr>
          <w:p w14:paraId="0D5A6196">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w:t>
            </w:r>
          </w:p>
        </w:tc>
        <w:tc>
          <w:tcPr>
            <w:tcW w:w="1446" w:type="dxa"/>
            <w:tcBorders>
              <w:top w:val="nil"/>
              <w:left w:val="nil"/>
              <w:bottom w:val="nil"/>
              <w:right w:val="nil"/>
            </w:tcBorders>
            <w:vAlign w:val="center"/>
          </w:tcPr>
          <w:p w14:paraId="13681327">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w:t>
            </w:r>
          </w:p>
        </w:tc>
        <w:tc>
          <w:tcPr>
            <w:tcW w:w="758" w:type="dxa"/>
            <w:tcBorders>
              <w:top w:val="nil"/>
              <w:left w:val="nil"/>
              <w:bottom w:val="nil"/>
              <w:right w:val="nil"/>
            </w:tcBorders>
            <w:vAlign w:val="center"/>
          </w:tcPr>
          <w:p w14:paraId="4D4859EB">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w:t>
            </w:r>
          </w:p>
        </w:tc>
      </w:tr>
      <w:tr w14:paraId="34C6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1" w:type="dxa"/>
            <w:tcBorders>
              <w:top w:val="nil"/>
              <w:left w:val="nil"/>
              <w:bottom w:val="nil"/>
              <w:right w:val="nil"/>
            </w:tcBorders>
            <w:vAlign w:val="center"/>
          </w:tcPr>
          <w:p w14:paraId="211442CF">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218" w:type="dxa"/>
            <w:tcBorders>
              <w:top w:val="nil"/>
              <w:left w:val="nil"/>
              <w:bottom w:val="nil"/>
              <w:right w:val="nil"/>
            </w:tcBorders>
            <w:vAlign w:val="center"/>
          </w:tcPr>
          <w:p w14:paraId="1CFB53A8">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w:t>
            </w:r>
          </w:p>
        </w:tc>
        <w:tc>
          <w:tcPr>
            <w:tcW w:w="1979" w:type="dxa"/>
            <w:tcBorders>
              <w:top w:val="nil"/>
              <w:left w:val="nil"/>
              <w:bottom w:val="nil"/>
              <w:right w:val="nil"/>
            </w:tcBorders>
            <w:vAlign w:val="center"/>
          </w:tcPr>
          <w:p w14:paraId="2428A66B">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w:t>
            </w:r>
          </w:p>
        </w:tc>
        <w:tc>
          <w:tcPr>
            <w:tcW w:w="1923" w:type="dxa"/>
            <w:tcBorders>
              <w:top w:val="nil"/>
              <w:left w:val="nil"/>
              <w:bottom w:val="nil"/>
              <w:right w:val="nil"/>
            </w:tcBorders>
            <w:vAlign w:val="center"/>
          </w:tcPr>
          <w:p w14:paraId="35468ECE">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XXXXXXXXXXXXXXX</w:t>
            </w:r>
          </w:p>
        </w:tc>
        <w:tc>
          <w:tcPr>
            <w:tcW w:w="1538" w:type="dxa"/>
            <w:tcBorders>
              <w:top w:val="nil"/>
              <w:left w:val="nil"/>
              <w:bottom w:val="nil"/>
              <w:right w:val="nil"/>
            </w:tcBorders>
            <w:vAlign w:val="center"/>
          </w:tcPr>
          <w:p w14:paraId="799917EF">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w:t>
            </w:r>
          </w:p>
        </w:tc>
        <w:tc>
          <w:tcPr>
            <w:tcW w:w="1446" w:type="dxa"/>
            <w:tcBorders>
              <w:top w:val="nil"/>
              <w:left w:val="nil"/>
              <w:bottom w:val="nil"/>
              <w:right w:val="nil"/>
            </w:tcBorders>
            <w:vAlign w:val="center"/>
          </w:tcPr>
          <w:p w14:paraId="21F3967D">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XXXXXXXXXXX</w:t>
            </w:r>
          </w:p>
        </w:tc>
        <w:tc>
          <w:tcPr>
            <w:tcW w:w="758" w:type="dxa"/>
            <w:tcBorders>
              <w:top w:val="nil"/>
              <w:left w:val="nil"/>
              <w:bottom w:val="nil"/>
              <w:right w:val="nil"/>
            </w:tcBorders>
            <w:vAlign w:val="center"/>
          </w:tcPr>
          <w:p w14:paraId="562764B4">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XXXXXXXXX</w:t>
            </w:r>
          </w:p>
        </w:tc>
      </w:tr>
      <w:tr w14:paraId="00A6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45" w:type="dxa"/>
            <w:gridSpan w:val="6"/>
            <w:tcBorders>
              <w:top w:val="nil"/>
              <w:left w:val="nil"/>
              <w:bottom w:val="nil"/>
              <w:right w:val="nil"/>
            </w:tcBorders>
            <w:shd w:val="clear" w:color="auto" w:fill="33608E"/>
            <w:vAlign w:val="center"/>
          </w:tcPr>
          <w:p w14:paraId="187214E2">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VALOR TOTAL DO ITEM</w:t>
            </w:r>
          </w:p>
        </w:tc>
        <w:tc>
          <w:tcPr>
            <w:tcW w:w="758" w:type="dxa"/>
            <w:tcBorders>
              <w:top w:val="nil"/>
              <w:left w:val="nil"/>
              <w:bottom w:val="nil"/>
              <w:right w:val="nil"/>
            </w:tcBorders>
            <w:shd w:val="clear" w:color="auto" w:fill="1C364F"/>
            <w:vAlign w:val="center"/>
          </w:tcPr>
          <w:p w14:paraId="003D3A99">
            <w:pPr>
              <w:spacing w:after="0" w:line="240" w:lineRule="auto"/>
              <w:jc w:val="both"/>
              <w:rPr>
                <w:rFonts w:ascii="Calibri" w:hAnsi="Calibri" w:cs="Calibri"/>
                <w:b/>
                <w:color w:val="000000" w:themeColor="text1"/>
                <w:sz w:val="20"/>
                <w:szCs w:val="20"/>
                <w14:textFill>
                  <w14:solidFill>
                    <w14:schemeClr w14:val="tx1"/>
                  </w14:solidFill>
                </w14:textFill>
              </w:rPr>
            </w:pPr>
            <w:r>
              <w:rPr>
                <w:rFonts w:ascii="Calibri" w:hAnsi="Calibri" w:cs="Calibri"/>
                <w:b/>
                <w:color w:val="000000" w:themeColor="text1"/>
                <w:sz w:val="20"/>
                <w:szCs w:val="20"/>
                <w14:textFill>
                  <w14:solidFill>
                    <w14:schemeClr w14:val="tx1"/>
                  </w14:solidFill>
                </w14:textFill>
              </w:rPr>
              <w:t>XXXXXXX</w:t>
            </w:r>
          </w:p>
        </w:tc>
      </w:tr>
    </w:tbl>
    <w:p w14:paraId="363EBFCA">
      <w:pPr>
        <w:pStyle w:val="28"/>
        <w:spacing w:after="120" w:line="360" w:lineRule="auto"/>
        <w:jc w:val="both"/>
        <w:rPr>
          <w:rFonts w:ascii="Calibri" w:hAnsi="Calibri" w:cs="Calibri"/>
          <w:b/>
          <w:bCs/>
          <w:color w:val="000000" w:themeColor="text1"/>
          <w14:textFill>
            <w14:solidFill>
              <w14:schemeClr w14:val="tx1"/>
            </w14:solidFill>
          </w14:textFill>
        </w:rPr>
      </w:pPr>
    </w:p>
    <w:p w14:paraId="39CDC1C4">
      <w:pPr>
        <w:pStyle w:val="28"/>
        <w:spacing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3.2.</w:t>
      </w:r>
      <w:r>
        <w:rPr>
          <w:rFonts w:ascii="Calibri" w:hAnsi="Calibri" w:cs="Calibri"/>
          <w:color w:val="000000" w:themeColor="text1"/>
          <w:highlight w:val="none"/>
          <w14:textFill>
            <w14:solidFill>
              <w14:schemeClr w14:val="tx1"/>
            </w14:solidFill>
          </w14:textFill>
        </w:rPr>
        <w:t xml:space="preserve"> Os preços registrados abrangerão os custos diretos e indiretos decorrentes do fornecimento do objeto, incluindo tributos, encargos trabalhistas e comerciais, seguros, despesas de administração, lucro, custos com transporte, frete e demais despesas correlatas.</w:t>
      </w:r>
    </w:p>
    <w:p w14:paraId="25A1A7F9">
      <w:pPr>
        <w:widowControl w:val="0"/>
        <w:spacing w:before="360" w:after="120" w:line="360" w:lineRule="auto"/>
        <w:ind w:left="-1701" w:right="-1418"/>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0" distL="0" distR="0">
                <wp:extent cx="4956175" cy="359410"/>
                <wp:effectExtent l="0" t="0" r="15875" b="2540"/>
                <wp:docPr id="14" name="Retângulo 7"/>
                <wp:cNvGraphicFramePr/>
                <a:graphic xmlns:a="http://schemas.openxmlformats.org/drawingml/2006/main">
                  <a:graphicData uri="http://schemas.microsoft.com/office/word/2010/wordprocessingShape">
                    <wps:wsp>
                      <wps:cNvSpPr>
                        <a:spLocks noChangeArrowheads="1"/>
                      </wps:cNvSpPr>
                      <wps:spPr bwMode="auto">
                        <a:xfrm>
                          <a:off x="0" y="0"/>
                          <a:ext cx="4956175" cy="360000"/>
                        </a:xfrm>
                        <a:prstGeom prst="rect">
                          <a:avLst/>
                        </a:prstGeom>
                        <a:solidFill>
                          <a:srgbClr val="33608E"/>
                        </a:solidFill>
                        <a:ln w="12700" cap="flat" cmpd="sng" algn="ctr">
                          <a:noFill/>
                          <a:prstDash val="solid"/>
                          <a:miter lim="800000"/>
                        </a:ln>
                      </wps:spPr>
                      <wps:txbx>
                        <w:txbxContent>
                          <w:p w14:paraId="6E893D7B">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90.25pt;v-text-anchor:middle;" fillcolor="#33608E" filled="t" stroked="f" coordsize="21600,21600" o:gfxdata="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veYEvXAAAABAEAAA8A&#10;AAAAAAAAAQAgAAAAIgAAAGRycy9kb3ducmV2LnhtbFBLAQIUABQAAAAIAIdO4kBQ1g+FUQIAAJME&#10;AAAOAAAAAAAAAAEAIAAAACYBAABkcnMvZTJvRG9jLnhtbFBLBQYAAAAABgAGAFkBAADpBQAAAAA=&#10;">
                <v:fill on="t" focussize="0,0"/>
                <v:stroke on="f" weight="1pt" miterlimit="8" joinstyle="miter"/>
                <v:imagedata o:title=""/>
                <o:lock v:ext="edit" aspectratio="f"/>
                <v:textbox>
                  <w:txbxContent>
                    <w:p w14:paraId="6E893D7B">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4. DO PRAZO DE VIGÊNCIA DA ATA E DA PRORROGAÇÃO</w:t>
                      </w:r>
                    </w:p>
                  </w:txbxContent>
                </v:textbox>
                <w10:wrap type="none"/>
                <w10:anchorlock/>
              </v:rect>
            </w:pict>
          </mc:Fallback>
        </mc:AlternateContent>
      </w:r>
    </w:p>
    <w:p w14:paraId="51124D39">
      <w:pPr>
        <w:spacing w:before="120" w:after="120" w:line="360" w:lineRule="auto"/>
        <w:ind w:left="-1"/>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4.1.</w:t>
      </w:r>
      <w:r>
        <w:rPr>
          <w:rFonts w:ascii="Calibri" w:hAnsi="Calibri" w:cs="Calibri"/>
          <w:color w:val="000000" w:themeColor="text1"/>
          <w:sz w:val="20"/>
          <w:szCs w:val="20"/>
          <w:highlight w:val="none"/>
          <w14:textFill>
            <w14:solidFill>
              <w14:schemeClr w14:val="tx1"/>
            </w14:solidFill>
          </w14:textFill>
        </w:rPr>
        <w:t xml:space="preserve"> O prazo de vigência da Ata será de 1 (um) ano, contado da data de sua assinatura, podendo ser prorrogado, por igual período, se houver saldo disponível, vedada a renovação dos quantitativos inicialmente registrados.</w:t>
      </w:r>
    </w:p>
    <w:p w14:paraId="385248F2">
      <w:pPr>
        <w:spacing w:before="120" w:after="120" w:line="360" w:lineRule="auto"/>
        <w:ind w:left="-1"/>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4.</w:t>
      </w:r>
      <w:r>
        <w:rPr>
          <w:rFonts w:ascii="Calibri" w:hAnsi="Calibri" w:cs="Calibri"/>
          <w:b/>
          <w:color w:val="000000" w:themeColor="text1"/>
          <w:sz w:val="20"/>
          <w:szCs w:val="20"/>
          <w:highlight w:val="none"/>
          <w14:textFill>
            <w14:solidFill>
              <w14:schemeClr w14:val="tx1"/>
            </w14:solidFill>
          </w14:textFill>
        </w:rPr>
        <w:t>2</w:t>
      </w:r>
      <w:r>
        <w:rPr>
          <w:rFonts w:ascii="Calibri" w:hAnsi="Calibri" w:cs="Calibri"/>
          <w:color w:val="000000" w:themeColor="text1"/>
          <w:sz w:val="20"/>
          <w:szCs w:val="20"/>
          <w:highlight w:val="none"/>
          <w14:textFill>
            <w14:solidFill>
              <w14:schemeClr w14:val="tx1"/>
            </w14:solidFill>
          </w14:textFill>
        </w:rPr>
        <w:t>. A prorrogação fica condicionada à comprovação da vantajosidade dos preços registrados, mediante pesquisa de preço a ser realizada com a utilização dos parâmetros estabelecidos no art. 5º da Portaria SAD nº 2.679, de 29.09.2021.</w:t>
      </w:r>
    </w:p>
    <w:p w14:paraId="5E9AB940">
      <w:pPr>
        <w:pStyle w:val="28"/>
        <w:spacing w:before="360" w:after="120" w:line="360" w:lineRule="auto"/>
        <w:ind w:left="-1701"/>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2473960" cy="359410"/>
                <wp:effectExtent l="0" t="0" r="2540" b="2540"/>
                <wp:docPr id="39" name="Retângulo 7"/>
                <wp:cNvGraphicFramePr/>
                <a:graphic xmlns:a="http://schemas.openxmlformats.org/drawingml/2006/main">
                  <a:graphicData uri="http://schemas.microsoft.com/office/word/2010/wordprocessingShape">
                    <wps:wsp>
                      <wps:cNvSpPr>
                        <a:spLocks noChangeArrowheads="1"/>
                      </wps:cNvSpPr>
                      <wps:spPr bwMode="auto">
                        <a:xfrm>
                          <a:off x="0" y="0"/>
                          <a:ext cx="2473960" cy="360000"/>
                        </a:xfrm>
                        <a:prstGeom prst="rect">
                          <a:avLst/>
                        </a:prstGeom>
                        <a:solidFill>
                          <a:srgbClr val="33608E"/>
                        </a:solidFill>
                        <a:ln w="12700" cap="flat" cmpd="sng" algn="ctr">
                          <a:noFill/>
                          <a:prstDash val="solid"/>
                          <a:miter lim="800000"/>
                        </a:ln>
                      </wps:spPr>
                      <wps:txbx>
                        <w:txbxContent>
                          <w:p w14:paraId="55533FB5">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94.8pt;v-text-anchor:middle;" fillcolor="#33608E" filled="t" stroked="f" coordsize="21600,21600" o:gfxdata="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WptBdcAAAAEAQAADwAA&#10;AAAAAAABACAAAAAiAAAAZHJzL2Rvd25yZXYueG1sUEsBAhQAFAAAAAgAh07iQDr4kwBQAgAAkwQA&#10;AA4AAAAAAAAAAQAgAAAAJgEAAGRycy9lMm9Eb2MueG1sUEsFBgAAAAAGAAYAWQEAAOgFAAAAAA==&#10;">
                <v:fill on="t" focussize="0,0"/>
                <v:stroke on="f" weight="1pt" miterlimit="8" joinstyle="miter"/>
                <v:imagedata o:title=""/>
                <o:lock v:ext="edit" aspectratio="f"/>
                <v:textbox>
                  <w:txbxContent>
                    <w:p w14:paraId="55533FB5">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5. DO REAJUSTE</w:t>
                      </w:r>
                    </w:p>
                  </w:txbxContent>
                </v:textbox>
                <w10:wrap type="none"/>
                <w10:anchorlock/>
              </v:rect>
            </w:pict>
          </mc:Fallback>
        </mc:AlternateContent>
      </w:r>
    </w:p>
    <w:p w14:paraId="7752E9E9">
      <w:pPr>
        <w:pStyle w:val="11"/>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5.1.</w:t>
      </w:r>
      <w:r>
        <w:rPr>
          <w:rFonts w:ascii="Calibri" w:hAnsi="Calibri" w:cs="Calibri"/>
          <w:color w:val="000000" w:themeColor="text1"/>
          <w:highlight w:val="none"/>
          <w14:textFill>
            <w14:solidFill>
              <w14:schemeClr w14:val="tx1"/>
            </w14:solidFill>
          </w14:textFill>
        </w:rPr>
        <w:t xml:space="preserve"> O preço registrado nesta Ata apenas poderá ser reajustado após decorrido 1 (um) ano da data de elaboração do orçamento estimado da licitação, mediante aplicação do Índice Nacional de Preços ao Consumidor Amplo – IPCA, fornecido pelo IBGE, nos termos da Lei Estadual nº 17.555, de 22 de dezembro de 2021, e do Decreto nº 52.153, de 17 de janeiro de 2022.</w:t>
      </w:r>
    </w:p>
    <w:p w14:paraId="5C58801B">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5.2.</w:t>
      </w:r>
      <w:r>
        <w:rPr>
          <w:rFonts w:ascii="Calibri" w:hAnsi="Calibri" w:cs="Calibri"/>
          <w:color w:val="000000" w:themeColor="text1"/>
          <w:sz w:val="20"/>
          <w:szCs w:val="20"/>
          <w:highlight w:val="none"/>
          <w14:textFill>
            <w14:solidFill>
              <w14:schemeClr w14:val="tx1"/>
            </w14:solidFill>
          </w14:textFill>
        </w:rPr>
        <w:t xml:space="preserve"> A </w:t>
      </w:r>
      <w:r>
        <w:rPr>
          <w:rFonts w:ascii="Calibri" w:hAnsi="Calibri" w:cs="Calibri"/>
          <w:b/>
          <w:color w:val="000000" w:themeColor="text1"/>
          <w:sz w:val="20"/>
          <w:szCs w:val="20"/>
          <w:highlight w:val="none"/>
          <w14:textFill>
            <w14:solidFill>
              <w14:schemeClr w14:val="tx1"/>
            </w14:solidFill>
          </w14:textFill>
        </w:rPr>
        <w:t xml:space="preserve">DETENTORA DA ATA </w:t>
      </w:r>
      <w:r>
        <w:rPr>
          <w:rFonts w:ascii="Calibri" w:hAnsi="Calibri" w:cs="Calibri"/>
          <w:color w:val="000000" w:themeColor="text1"/>
          <w:sz w:val="20"/>
          <w:szCs w:val="20"/>
          <w:highlight w:val="none"/>
          <w14:textFill>
            <w14:solidFill>
              <w14:schemeClr w14:val="tx1"/>
            </w14:solidFill>
          </w14:textFill>
        </w:rPr>
        <w:t xml:space="preserve">deverá apresentar o pedido formal de reajuste ao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durante a vigência da Ata e antes da data de eventual formalização da prorrogação do seu prazo de vigência, sob pena de preclusão do direito ao reajustamento.</w:t>
      </w:r>
    </w:p>
    <w:p w14:paraId="1543996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5.3.</w:t>
      </w:r>
      <w:r>
        <w:rPr>
          <w:rFonts w:ascii="Calibri" w:hAnsi="Calibri" w:cs="Calibri"/>
          <w:color w:val="000000" w:themeColor="text1"/>
          <w:sz w:val="20"/>
          <w:szCs w:val="20"/>
          <w:highlight w:val="none"/>
          <w14:textFill>
            <w14:solidFill>
              <w14:schemeClr w14:val="tx1"/>
            </w14:solidFill>
          </w14:textFill>
        </w:rPr>
        <w:t xml:space="preserve"> O pedido de reajuste deverá ser analisado no prazo máximo de 60 (sessenta) dias e será formalizado mediante apostilamento. </w:t>
      </w:r>
    </w:p>
    <w:p w14:paraId="6B27233B">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5.4.</w:t>
      </w:r>
      <w:r>
        <w:rPr>
          <w:rFonts w:ascii="Calibri" w:hAnsi="Calibri" w:cs="Calibri"/>
          <w:color w:val="000000" w:themeColor="text1"/>
          <w:sz w:val="20"/>
          <w:szCs w:val="20"/>
          <w:highlight w:val="none"/>
          <w14:textFill>
            <w14:solidFill>
              <w14:schemeClr w14:val="tx1"/>
            </w14:solidFill>
          </w14:textFill>
        </w:rPr>
        <w:t xml:space="preserve"> Aplicado o reajuste na Ata, os contratos formalizados posteriormente à sua concessão já serão firmados com o preço reajustado.</w:t>
      </w:r>
    </w:p>
    <w:p w14:paraId="30009186">
      <w:pPr>
        <w:pStyle w:val="28"/>
        <w:spacing w:before="360" w:after="120" w:line="360" w:lineRule="auto"/>
        <w:ind w:left="-1701" w:right="-1418"/>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4162425" cy="359410"/>
                <wp:effectExtent l="0" t="0" r="9525" b="2540"/>
                <wp:docPr id="40" name="Retângulo 7"/>
                <wp:cNvGraphicFramePr/>
                <a:graphic xmlns:a="http://schemas.openxmlformats.org/drawingml/2006/main">
                  <a:graphicData uri="http://schemas.microsoft.com/office/word/2010/wordprocessingShape">
                    <wps:wsp>
                      <wps:cNvSpPr>
                        <a:spLocks noChangeArrowheads="1"/>
                      </wps:cNvSpPr>
                      <wps:spPr bwMode="auto">
                        <a:xfrm>
                          <a:off x="0" y="0"/>
                          <a:ext cx="4162425" cy="360000"/>
                        </a:xfrm>
                        <a:prstGeom prst="rect">
                          <a:avLst/>
                        </a:prstGeom>
                        <a:solidFill>
                          <a:srgbClr val="33608E"/>
                        </a:solidFill>
                        <a:ln w="12700" cap="flat" cmpd="sng" algn="ctr">
                          <a:noFill/>
                          <a:prstDash val="solid"/>
                          <a:miter lim="800000"/>
                        </a:ln>
                      </wps:spPr>
                      <wps:txbx>
                        <w:txbxContent>
                          <w:p w14:paraId="7F2873F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27.75pt;v-text-anchor:middle;" fillcolor="#33608E" filled="t" stroked="f" coordsize="21600,21600" o:gfxdata="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9Stfq1gAAAAQBAAAPAAAA&#10;AAAAAAEAIAAAACIAAABkcnMvZG93bnJldi54bWxQSwECFAAUAAAACACHTuJAoZVgGlACAACTBAAA&#10;DgAAAAAAAAABACAAAAAlAQAAZHJzL2Uyb0RvYy54bWxQSwUGAAAAAAYABgBZAQAA5wUAAAAA&#10;">
                <v:fill on="t" focussize="0,0"/>
                <v:stroke on="f" weight="1pt" miterlimit="8" joinstyle="miter"/>
                <v:imagedata o:title=""/>
                <o:lock v:ext="edit" aspectratio="f"/>
                <v:textbox>
                  <w:txbxContent>
                    <w:p w14:paraId="7F2873F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6. DA REVISÃO DOS PREÇOS REGISTRADOS</w:t>
                      </w:r>
                    </w:p>
                  </w:txbxContent>
                </v:textbox>
                <w10:wrap type="none"/>
                <w10:anchorlock/>
              </v:rect>
            </w:pict>
          </mc:Fallback>
        </mc:AlternateContent>
      </w:r>
    </w:p>
    <w:p w14:paraId="3D1DB835">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6.1.</w:t>
      </w:r>
      <w:r>
        <w:rPr>
          <w:rFonts w:ascii="Calibri" w:hAnsi="Calibri" w:cs="Calibri"/>
          <w:color w:val="000000" w:themeColor="text1"/>
          <w:sz w:val="20"/>
          <w:szCs w:val="20"/>
          <w:highlight w:val="none"/>
          <w14:textFill>
            <w14:solidFill>
              <w14:schemeClr w14:val="tx1"/>
            </w14:solidFill>
          </w14:textFill>
        </w:rPr>
        <w:t xml:space="preserve"> Quando o preço registrado se tornar superior ao preço praticado no mercado por motivo superveniente decorrente de força maior, caso fortuito, fato do príncipe ou fatos imprevisíveis ou previsíveis de efeitos incalculáveis, e for inviável a manutenção da Ata nas condições originalmente pactuadas,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convocará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para negociar a redução do preço registrado.</w:t>
      </w:r>
    </w:p>
    <w:p w14:paraId="5047F272">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6.1.1.</w:t>
      </w:r>
      <w:r>
        <w:rPr>
          <w:rFonts w:ascii="Calibri" w:hAnsi="Calibri" w:cs="Calibri"/>
          <w:color w:val="000000" w:themeColor="text1"/>
          <w:sz w:val="20"/>
          <w:szCs w:val="20"/>
          <w:highlight w:val="none"/>
          <w14:textFill>
            <w14:solidFill>
              <w14:schemeClr w14:val="tx1"/>
            </w14:solidFill>
          </w14:textFill>
        </w:rPr>
        <w:t xml:space="preserve"> A recusa da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em reduzir seus preços na forma prevista no item 6.1. implicará o cancelamento parcial ou integral do registro de preços e a liberação da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sem aplicação de penalidades administrativas.</w:t>
      </w:r>
    </w:p>
    <w:p w14:paraId="06B8C442">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6.2.</w:t>
      </w:r>
      <w:r>
        <w:rPr>
          <w:rFonts w:ascii="Calibri" w:hAnsi="Calibri" w:cs="Calibri"/>
          <w:color w:val="000000" w:themeColor="text1"/>
          <w:sz w:val="20"/>
          <w:szCs w:val="20"/>
          <w:highlight w:val="none"/>
          <w14:textFill>
            <w14:solidFill>
              <w14:schemeClr w14:val="tx1"/>
            </w14:solidFill>
          </w14:textFill>
        </w:rPr>
        <w:t xml:space="preserve"> Quando o preço registrado se tornar superior em virtude da criação, alteração ou extinção de quaisquer tributos ou encargos legais, com comprovada repercussão sobre a Ata,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convocará a </w:t>
      </w:r>
      <w:r>
        <w:rPr>
          <w:rFonts w:ascii="Calibri" w:hAnsi="Calibri" w:cs="Calibri"/>
          <w:b/>
          <w:color w:val="000000" w:themeColor="text1"/>
          <w:sz w:val="20"/>
          <w:szCs w:val="20"/>
          <w:highlight w:val="none"/>
          <w14:textFill>
            <w14:solidFill>
              <w14:schemeClr w14:val="tx1"/>
            </w14:solidFill>
          </w14:textFill>
        </w:rPr>
        <w:t>DETENTORA</w:t>
      </w:r>
      <w:r>
        <w:rPr>
          <w:rFonts w:ascii="Calibri" w:hAnsi="Calibri" w:cs="Calibri"/>
          <w:color w:val="000000" w:themeColor="text1"/>
          <w:sz w:val="20"/>
          <w:szCs w:val="20"/>
          <w:highlight w:val="none"/>
          <w14:textFill>
            <w14:solidFill>
              <w14:schemeClr w14:val="tx1"/>
            </w14:solidFill>
          </w14:textFill>
        </w:rPr>
        <w:t xml:space="preserve"> para proceder à redução dos preços de acordo com os novos encargos.</w:t>
      </w:r>
    </w:p>
    <w:p w14:paraId="3E853F50">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6.2.1.</w:t>
      </w:r>
      <w:r>
        <w:rPr>
          <w:rFonts w:ascii="Calibri" w:hAnsi="Calibri" w:cs="Calibri"/>
          <w:color w:val="000000" w:themeColor="text1"/>
          <w:sz w:val="20"/>
          <w:szCs w:val="20"/>
          <w:highlight w:val="none"/>
          <w14:textFill>
            <w14:solidFill>
              <w14:schemeClr w14:val="tx1"/>
            </w14:solidFill>
          </w14:textFill>
        </w:rPr>
        <w:t xml:space="preserve"> A recusa da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em reduzir seus preços na forma prevista no item 6.2 implicará o cancelamento parcial ou integral do registro de preços, com aplicação das penalidades administrativas previstas em lei e nesta Ata.</w:t>
      </w:r>
    </w:p>
    <w:p w14:paraId="5BFF000E">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w:t>
      </w:r>
      <w:r>
        <w:rPr>
          <w:rFonts w:ascii="Calibri" w:hAnsi="Calibri" w:cs="Calibri"/>
          <w:color w:val="000000" w:themeColor="text1"/>
          <w:sz w:val="20"/>
          <w:szCs w:val="20"/>
          <w:highlight w:val="none"/>
          <w14:textFill>
            <w14:solidFill>
              <w14:schemeClr w14:val="tx1"/>
            </w14:solidFill>
          </w14:textFill>
        </w:rPr>
        <w:t xml:space="preserve"> Quando o preço de mercado se tornar superior ao preço registrado, é facultado à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requerer a revisão dos valores, desde que atendidos os seguintes requisitos:</w:t>
      </w:r>
    </w:p>
    <w:p w14:paraId="72A13573">
      <w:pPr>
        <w:numPr>
          <w:ilvl w:val="0"/>
          <w:numId w:val="7"/>
        </w:num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Comprovação do motivo superveniente decorrente de força maior, caso fortuito, fato do príncipe, fato da Administração ou fato imprevisível ou previsível de efeitos incalculáveis;</w:t>
      </w:r>
    </w:p>
    <w:p w14:paraId="176B9982">
      <w:pPr>
        <w:numPr>
          <w:ilvl w:val="0"/>
          <w:numId w:val="7"/>
        </w:num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color w:val="000000" w:themeColor="text1"/>
          <w:sz w:val="20"/>
          <w:szCs w:val="20"/>
          <w:highlight w:val="none"/>
          <w14:textFill>
            <w14:solidFill>
              <w14:schemeClr w14:val="tx1"/>
            </w14:solidFill>
          </w14:textFill>
        </w:rPr>
        <w:t xml:space="preserve">Demonstração, por meio da apresentação de planilha de custos ou memória de cálculo, quando couber, acompanhada de documentação comprobatória correlata, de que os preços registrados estão desatualizados e se tornaram inviáveis. </w:t>
      </w:r>
    </w:p>
    <w:p w14:paraId="2B10F401">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6.3.1.</w:t>
      </w:r>
      <w:r>
        <w:rPr>
          <w:rFonts w:ascii="Calibri" w:hAnsi="Calibri" w:cs="Calibri"/>
          <w:color w:val="000000" w:themeColor="text1"/>
          <w:sz w:val="20"/>
          <w:szCs w:val="20"/>
          <w:highlight w:val="none"/>
          <w14:textFill>
            <w14:solidFill>
              <w14:schemeClr w14:val="tx1"/>
            </w14:solidFill>
          </w14:textFill>
        </w:rPr>
        <w:t xml:space="preserve">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decidirá sobre o pedido de revisão no prazo máximo de 60 (sessenta) dias, a contar da data de conclusão da instrução do requerimento. </w:t>
      </w:r>
    </w:p>
    <w:p w14:paraId="4FD2C997">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6.3.2.</w:t>
      </w:r>
      <w:r>
        <w:rPr>
          <w:rFonts w:ascii="Calibri" w:hAnsi="Calibri" w:cs="Calibri"/>
          <w:color w:val="000000" w:themeColor="text1"/>
          <w:sz w:val="20"/>
          <w:szCs w:val="20"/>
          <w:highlight w:val="none"/>
          <w14:textFill>
            <w14:solidFill>
              <w14:schemeClr w14:val="tx1"/>
            </w14:solidFill>
          </w14:textFill>
        </w:rPr>
        <w:t xml:space="preserve"> Durante o período de análise do pedido,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mediante solicitação da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poderá suspender as novas autorizações de consumo/adesão à Ata de Registro de Preços.</w:t>
      </w:r>
    </w:p>
    <w:p w14:paraId="496AD335">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6.3.3.</w:t>
      </w:r>
      <w:r>
        <w:rPr>
          <w:rFonts w:ascii="Calibri" w:hAnsi="Calibri" w:cs="Calibri"/>
          <w:color w:val="000000" w:themeColor="text1"/>
          <w:sz w:val="20"/>
          <w:szCs w:val="20"/>
          <w:highlight w:val="none"/>
          <w14:textFill>
            <w14:solidFill>
              <w14:schemeClr w14:val="tx1"/>
            </w14:solidFill>
          </w14:textFill>
        </w:rPr>
        <w:t xml:space="preserve"> Indeferido o pedido de revisão, por ausência de prova efetiva dos requisitos previstos no item 6.3, a </w:t>
      </w:r>
      <w:r>
        <w:rPr>
          <w:rFonts w:ascii="Calibri" w:hAnsi="Calibri" w:cs="Calibri"/>
          <w:b/>
          <w:color w:val="000000" w:themeColor="text1"/>
          <w:sz w:val="20"/>
          <w:szCs w:val="20"/>
          <w:highlight w:val="none"/>
          <w14:textFill>
            <w14:solidFill>
              <w14:schemeClr w14:val="tx1"/>
            </w14:solidFill>
          </w14:textFill>
        </w:rPr>
        <w:t>DENTENTORA DA ATA</w:t>
      </w:r>
      <w:r>
        <w:rPr>
          <w:rFonts w:ascii="Calibri" w:hAnsi="Calibri" w:cs="Calibri"/>
          <w:color w:val="000000" w:themeColor="text1"/>
          <w:sz w:val="20"/>
          <w:szCs w:val="20"/>
          <w:highlight w:val="none"/>
          <w14:textFill>
            <w14:solidFill>
              <w14:schemeClr w14:val="tx1"/>
            </w14:solidFill>
          </w14:textFill>
        </w:rPr>
        <w:t xml:space="preserve"> fica obrigada a manter os compromissos assumidos pelos preços originalmente registrados, sob pena de cancelamento do registro de preços e aplicação das penalidades administrativas previstas em lei e nesta Ata. </w:t>
      </w:r>
    </w:p>
    <w:p w14:paraId="208CDA05">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6.3.4.</w:t>
      </w:r>
      <w:r>
        <w:rPr>
          <w:rFonts w:ascii="Calibri" w:hAnsi="Calibri" w:cs="Calibri"/>
          <w:color w:val="000000" w:themeColor="text1"/>
          <w:sz w:val="20"/>
          <w:szCs w:val="20"/>
          <w:highlight w:val="none"/>
          <w14:textFill>
            <w14:solidFill>
              <w14:schemeClr w14:val="tx1"/>
            </w14:solidFill>
          </w14:textFill>
        </w:rPr>
        <w:t xml:space="preserve"> Comprovada a desatualização dos preços registrados, a Ata poderá ser revisada e, caso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não aceite os novos preços indicados, o Registro de Preços será, parcial ou integralmente, cancelado e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liberada do compromisso assumido, sem aplicação de penalidades administrativas.</w:t>
      </w:r>
    </w:p>
    <w:p w14:paraId="24C8EB82">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6.4.</w:t>
      </w:r>
      <w:r>
        <w:rPr>
          <w:rFonts w:ascii="Calibri" w:hAnsi="Calibri" w:cs="Calibri"/>
          <w:color w:val="000000" w:themeColor="text1"/>
          <w:sz w:val="20"/>
          <w:szCs w:val="20"/>
          <w:highlight w:val="none"/>
          <w14:textFill>
            <w14:solidFill>
              <w14:schemeClr w14:val="tx1"/>
            </w14:solidFill>
          </w14:textFill>
        </w:rPr>
        <w:t xml:space="preserve"> O registro de preços também poderá ser revisado se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formular proposta superveniente para redução dos preços registrados. </w:t>
      </w:r>
    </w:p>
    <w:p w14:paraId="090D7FE2">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6.4.1.</w:t>
      </w:r>
      <w:r>
        <w:rPr>
          <w:rFonts w:ascii="Calibri" w:hAnsi="Calibri" w:cs="Calibri"/>
          <w:color w:val="000000" w:themeColor="text1"/>
          <w:sz w:val="20"/>
          <w:szCs w:val="20"/>
          <w:highlight w:val="none"/>
          <w14:textFill>
            <w14:solidFill>
              <w14:schemeClr w14:val="tx1"/>
            </w14:solidFill>
          </w14:textFill>
        </w:rPr>
        <w:t xml:space="preserve"> A redução de preços proposta não repercutirá na ordem de preferência de itens espelhados, que considerará os preços finais apresentados no certame.</w:t>
      </w:r>
    </w:p>
    <w:p w14:paraId="721A8216">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6.5.</w:t>
      </w:r>
      <w:r>
        <w:rPr>
          <w:rFonts w:ascii="Calibri" w:hAnsi="Calibri" w:cs="Calibri"/>
          <w:color w:val="000000" w:themeColor="text1"/>
          <w:sz w:val="20"/>
          <w:szCs w:val="20"/>
          <w:highlight w:val="none"/>
          <w14:textFill>
            <w14:solidFill>
              <w14:schemeClr w14:val="tx1"/>
            </w14:solidFill>
          </w14:textFill>
        </w:rPr>
        <w:t xml:space="preserve"> Qualquer revisão nos preços registrados deve ser formalizada mediante termo aditivo e requer a apresentação de nova proposta de preço e/ou nova planilha de custos e formação de preço, conforme o caso, seguindo o modelo constante do edital.</w:t>
      </w:r>
    </w:p>
    <w:p w14:paraId="74D07C6A">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6.6.</w:t>
      </w:r>
      <w:r>
        <w:rPr>
          <w:rFonts w:ascii="Calibri" w:hAnsi="Calibri" w:cs="Calibri"/>
          <w:color w:val="000000" w:themeColor="text1"/>
          <w:sz w:val="20"/>
          <w:szCs w:val="20"/>
          <w:highlight w:val="none"/>
          <w14:textFill>
            <w14:solidFill>
              <w14:schemeClr w14:val="tx1"/>
            </w14:solidFill>
          </w14:textFill>
        </w:rPr>
        <w:t xml:space="preserve"> A revisão dos preços registrados em Ata será aplicada automaticamente aos contratos formalizados posteriormente à sua implantação.</w:t>
      </w:r>
    </w:p>
    <w:p w14:paraId="6C88606B">
      <w:pPr>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6.7.</w:t>
      </w:r>
      <w:r>
        <w:rPr>
          <w:rFonts w:hint="default" w:cs="Calibri" w:asciiTheme="minorAscii" w:hAnsiTheme="minorAscii"/>
          <w:color w:val="000000" w:themeColor="text1"/>
          <w:sz w:val="20"/>
          <w:szCs w:val="20"/>
          <w14:textFill>
            <w14:solidFill>
              <w14:schemeClr w14:val="tx1"/>
            </w14:solidFill>
          </w14:textFill>
        </w:rPr>
        <w:t xml:space="preserve"> A ordem de preferência para contratação observará os novos valores revisados e se houver equiparação de valores entre os itens/lotes espelhados, será obedecida a ordem de classificação prevista no item 7.</w:t>
      </w:r>
    </w:p>
    <w:p w14:paraId="3DB2BB71">
      <w:pPr>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highlight w:val="none"/>
          <w14:textFill>
            <w14:solidFill>
              <w14:schemeClr w14:val="tx1"/>
            </w14:solidFill>
          </w14:textFill>
        </w:rPr>
      </w:pPr>
    </w:p>
    <w:p w14:paraId="36225B8E">
      <w:pPr>
        <w:pStyle w:val="28"/>
        <w:spacing w:before="360" w:after="120" w:line="360" w:lineRule="auto"/>
        <w:ind w:left="-1701" w:right="-1418"/>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5128260" cy="359410"/>
                <wp:effectExtent l="0" t="0" r="15240" b="2540"/>
                <wp:docPr id="15" name="Retângulo 7"/>
                <wp:cNvGraphicFramePr/>
                <a:graphic xmlns:a="http://schemas.openxmlformats.org/drawingml/2006/main">
                  <a:graphicData uri="http://schemas.microsoft.com/office/word/2010/wordprocessingShape">
                    <wps:wsp>
                      <wps:cNvSpPr>
                        <a:spLocks noChangeArrowheads="1"/>
                      </wps:cNvSpPr>
                      <wps:spPr bwMode="auto">
                        <a:xfrm>
                          <a:off x="0" y="0"/>
                          <a:ext cx="5128260" cy="360000"/>
                        </a:xfrm>
                        <a:prstGeom prst="rect">
                          <a:avLst/>
                        </a:prstGeom>
                        <a:solidFill>
                          <a:srgbClr val="33608E"/>
                        </a:solidFill>
                        <a:ln w="12700" cap="flat" cmpd="sng" algn="ctr">
                          <a:noFill/>
                          <a:prstDash val="solid"/>
                          <a:miter lim="800000"/>
                        </a:ln>
                      </wps:spPr>
                      <wps:txbx>
                        <w:txbxContent>
                          <w:p w14:paraId="24B70A1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ORDEM DE PREFERÊNCIA NO CONSUMO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03.8pt;v-text-anchor:middle;" fillcolor="#33608E" filled="t" stroked="f" coordsize="21600,21600" o:gfxdata="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AcnXf1gAAAAQBAAAPAAAA&#10;AAAAAAEAIAAAACIAAABkcnMvZG93bnJldi54bWxQSwECFAAUAAAACACHTuJA/koVDlACAACTBAAA&#10;DgAAAAAAAAABACAAAAAlAQAAZHJzL2Uyb0RvYy54bWxQSwUGAAAAAAYABgBZAQAA5wUAAAAA&#10;">
                <v:fill on="t" focussize="0,0"/>
                <v:stroke on="f" weight="1pt" miterlimit="8" joinstyle="miter"/>
                <v:imagedata o:title=""/>
                <o:lock v:ext="edit" aspectratio="f"/>
                <v:textbox>
                  <w:txbxContent>
                    <w:p w14:paraId="24B70A1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7. DA ORDEM DE PREFERÊNCIA NO CONSUMO DA ATA</w:t>
                      </w:r>
                    </w:p>
                  </w:txbxContent>
                </v:textbox>
                <w10:wrap type="none"/>
                <w10:anchorlock/>
              </v:rect>
            </w:pict>
          </mc:Fallback>
        </mc:AlternateContent>
      </w:r>
    </w:p>
    <w:p w14:paraId="4312E971">
      <w:pPr>
        <w:shd w:val="clear" w:color="auto" w:fill="FFFFFF"/>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 xml:space="preserve">7.1. </w:t>
      </w:r>
      <w:r>
        <w:rPr>
          <w:rFonts w:hint="default" w:cs="Calibri" w:asciiTheme="minorAscii" w:hAnsiTheme="minorAscii"/>
          <w:color w:val="000000" w:themeColor="text1"/>
          <w:sz w:val="20"/>
          <w:szCs w:val="20"/>
          <w14:textFill>
            <w14:solidFill>
              <w14:schemeClr w14:val="tx1"/>
            </w14:solidFill>
          </w14:textFill>
        </w:rPr>
        <w:t>O consumo da Ata deverá ocorrer primeiro no item/lote mais vantajoso, consumindo-se os demais lotes nessa sequência apenas quando exaurido o quantitativo daquele.</w:t>
      </w:r>
    </w:p>
    <w:p w14:paraId="0480605A">
      <w:pPr>
        <w:shd w:val="clear" w:color="auto" w:fill="FFFFFF"/>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7.2.</w:t>
      </w:r>
      <w:r>
        <w:rPr>
          <w:rFonts w:hint="default" w:cs="Calibri" w:asciiTheme="minorAscii" w:hAnsiTheme="minorAscii"/>
          <w:color w:val="000000" w:themeColor="text1"/>
          <w:sz w:val="20"/>
          <w:szCs w:val="20"/>
          <w14:textFill>
            <w14:solidFill>
              <w14:schemeClr w14:val="tx1"/>
            </w14:solidFill>
          </w14:textFill>
        </w:rPr>
        <w:t xml:space="preserve"> Se a mesma empresa vencer a licitação nas cotas ampla e reservada, ou vencer em mais de um item/lote espelhado, com preços distintos, o consumo da Ata deve ocorrer primeiro no item/lote mais vantajoso, devendo ser contratados os demais itens/lotes em sequência apenas após o exaurimento dos quantitativos registrados mais vantajosos.</w:t>
      </w:r>
    </w:p>
    <w:p w14:paraId="428896BE">
      <w:pPr>
        <w:shd w:val="clear" w:color="auto" w:fill="FFFFFF"/>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7.3.</w:t>
      </w:r>
      <w:r>
        <w:rPr>
          <w:rFonts w:hint="default" w:cs="Calibri" w:asciiTheme="minorAscii" w:hAnsiTheme="minorAscii"/>
          <w:color w:val="000000" w:themeColor="text1"/>
          <w:sz w:val="20"/>
          <w:szCs w:val="20"/>
          <w14:textFill>
            <w14:solidFill>
              <w14:schemeClr w14:val="tx1"/>
            </w14:solidFill>
          </w14:textFill>
        </w:rPr>
        <w:t xml:space="preserve"> Se empresas distintas vencerem cotas ampla e reservada com preços iguais, a cota reservada terá prioridade de contratação. </w:t>
      </w:r>
    </w:p>
    <w:p w14:paraId="0702D0EE">
      <w:pPr>
        <w:shd w:val="clear" w:color="auto" w:fill="FFFFFF"/>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7.4.</w:t>
      </w:r>
      <w:r>
        <w:rPr>
          <w:rFonts w:hint="default" w:cs="Calibri" w:asciiTheme="minorAscii" w:hAnsiTheme="minorAscii"/>
          <w:color w:val="000000" w:themeColor="text1"/>
          <w:sz w:val="20"/>
          <w:szCs w:val="20"/>
          <w14:textFill>
            <w14:solidFill>
              <w14:schemeClr w14:val="tx1"/>
            </w14:solidFill>
          </w14:textFill>
        </w:rPr>
        <w:t xml:space="preserve"> Se empresas distintas venceram itens/lotes espelhados com preços iguais, as microempresas, empresas de pequeno porte e os microempreendedores individuais terão direito de preferência na contratação.</w:t>
      </w:r>
    </w:p>
    <w:p w14:paraId="0EA8B38E">
      <w:pPr>
        <w:shd w:val="clear" w:color="auto" w:fill="FFFFFF"/>
        <w:spacing w:before="120" w:after="120" w:line="360" w:lineRule="auto"/>
        <w:ind w:left="0" w:leftChars="0" w:right="0" w:rightChars="0" w:firstLine="0" w:firstLineChars="0"/>
        <w:jc w:val="both"/>
        <w:rPr>
          <w:rFonts w:hint="default" w:cs="Calibri" w:asciiTheme="minorAscii" w:hAnsiTheme="minorAscii"/>
          <w:color w:val="000000" w:themeColor="text1"/>
          <w:sz w:val="20"/>
          <w:szCs w:val="20"/>
          <w14:textFill>
            <w14:solidFill>
              <w14:schemeClr w14:val="tx1"/>
            </w14:solidFill>
          </w14:textFill>
        </w:rPr>
      </w:pPr>
      <w:r>
        <w:rPr>
          <w:rFonts w:hint="default" w:cs="Calibri" w:asciiTheme="minorAscii" w:hAnsiTheme="minorAscii"/>
          <w:b/>
          <w:bCs/>
          <w:color w:val="000000" w:themeColor="text1"/>
          <w:sz w:val="20"/>
          <w:szCs w:val="20"/>
          <w14:textFill>
            <w14:solidFill>
              <w14:schemeClr w14:val="tx1"/>
            </w14:solidFill>
          </w14:textFill>
        </w:rPr>
        <w:t>7.5.</w:t>
      </w:r>
      <w:r>
        <w:rPr>
          <w:rFonts w:hint="default" w:cs="Calibri" w:asciiTheme="minorAscii" w:hAnsiTheme="minorAscii"/>
          <w:color w:val="000000" w:themeColor="text1"/>
          <w:sz w:val="20"/>
          <w:szCs w:val="20"/>
          <w14:textFill>
            <w14:solidFill>
              <w14:schemeClr w14:val="tx1"/>
            </w14:solidFill>
          </w14:textFill>
        </w:rPr>
        <w:t xml:space="preserve"> Na impossibilidade de se aplicar o critério previsto no item 7.4, o GERENCIADOR deverá realizar sorteio para a definição da ordem de preferência na contratação. </w:t>
      </w:r>
    </w:p>
    <w:p w14:paraId="45CA0D94">
      <w:pPr>
        <w:shd w:val="clear" w:color="auto" w:fill="FFFFFF"/>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p>
    <w:p w14:paraId="71F97274">
      <w:pPr>
        <w:pStyle w:val="28"/>
        <w:spacing w:before="360" w:after="120" w:line="360" w:lineRule="auto"/>
        <w:ind w:left="-1701"/>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5781675" cy="359410"/>
                <wp:effectExtent l="0" t="0" r="9525" b="2540"/>
                <wp:docPr id="48" name="Retângulo 7"/>
                <wp:cNvGraphicFramePr/>
                <a:graphic xmlns:a="http://schemas.openxmlformats.org/drawingml/2006/main">
                  <a:graphicData uri="http://schemas.microsoft.com/office/word/2010/wordprocessingShape">
                    <wps:wsp>
                      <wps:cNvSpPr>
                        <a:spLocks noChangeArrowheads="1"/>
                      </wps:cNvSpPr>
                      <wps:spPr bwMode="auto">
                        <a:xfrm>
                          <a:off x="0" y="0"/>
                          <a:ext cx="5781675" cy="360000"/>
                        </a:xfrm>
                        <a:prstGeom prst="rect">
                          <a:avLst/>
                        </a:prstGeom>
                        <a:solidFill>
                          <a:srgbClr val="33608E"/>
                        </a:solidFill>
                        <a:ln w="12700" cap="flat" cmpd="sng" algn="ctr">
                          <a:noFill/>
                          <a:prstDash val="solid"/>
                          <a:miter lim="800000"/>
                        </a:ln>
                      </wps:spPr>
                      <wps:txbx>
                        <w:txbxContent>
                          <w:p w14:paraId="630F0C8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CONTRATAÇÕES DECORRENTES DA ATA DE REGISTRO DE PREÇO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455.25pt;v-text-anchor:middle;" fillcolor="#33608E" filled="t" stroked="f" coordsize="21600,21600" o:gfxdata="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JaPN9YAAAAEAQAADwAA&#10;AAAAAAABACAAAAAiAAAAZHJzL2Rvd25yZXYueG1sUEsBAhQAFAAAAAgAh07iQF+5jh5RAgAAkwQA&#10;AA4AAAAAAAAAAQAgAAAAJQEAAGRycy9lMm9Eb2MueG1sUEsFBgAAAAAGAAYAWQEAAOgFAAAAAA==&#10;">
                <v:fill on="t" focussize="0,0"/>
                <v:stroke on="f" weight="1pt" miterlimit="8" joinstyle="miter"/>
                <v:imagedata o:title=""/>
                <o:lock v:ext="edit" aspectratio="f"/>
                <v:textbox>
                  <w:txbxContent>
                    <w:p w14:paraId="630F0C8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8. DAS CONTRATAÇÕES DECORRENTES DA ATA DE REGISTRO DE PREÇO</w:t>
                      </w:r>
                    </w:p>
                  </w:txbxContent>
                </v:textbox>
                <w10:wrap type="none"/>
                <w10:anchorlock/>
              </v:rect>
            </w:pict>
          </mc:Fallback>
        </mc:AlternateContent>
      </w:r>
    </w:p>
    <w:p w14:paraId="4C0AE318">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8.1.</w:t>
      </w:r>
      <w:r>
        <w:rPr>
          <w:rFonts w:ascii="Calibri" w:hAnsi="Calibri" w:cs="Calibri"/>
          <w:color w:val="000000" w:themeColor="text1"/>
          <w:sz w:val="20"/>
          <w:szCs w:val="20"/>
          <w:highlight w:val="none"/>
          <w14:textFill>
            <w14:solidFill>
              <w14:schemeClr w14:val="tx1"/>
            </w14:solidFill>
          </w14:textFill>
        </w:rPr>
        <w:t xml:space="preserve">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está obrigada a celebrar as contratações que dela poderão advir, observadas as condições estabelecidas no Edital, em seus anexos e nesta Ata.</w:t>
      </w:r>
    </w:p>
    <w:p w14:paraId="005B2DEF">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8.2.</w:t>
      </w:r>
      <w:r>
        <w:rPr>
          <w:rFonts w:ascii="Calibri" w:hAnsi="Calibri" w:cs="Calibri"/>
          <w:color w:val="000000" w:themeColor="text1"/>
          <w:sz w:val="20"/>
          <w:szCs w:val="20"/>
          <w:highlight w:val="none"/>
          <w14:textFill>
            <w14:solidFill>
              <w14:schemeClr w14:val="tx1"/>
            </w14:solidFill>
          </w14:textFill>
        </w:rPr>
        <w:t xml:space="preserve"> As contratações decorrentes desta Ata de Registro de Preços serão formalizadas mediante a retirada da ordem de fornecimento, conforme modelo constante do Anexo IV do Edital, respeitado o prazo de vigência da Ata.</w:t>
      </w:r>
    </w:p>
    <w:p w14:paraId="167907F4">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8.3.</w:t>
      </w:r>
      <w:r>
        <w:rPr>
          <w:rFonts w:ascii="Calibri" w:hAnsi="Calibri" w:cs="Calibri"/>
          <w:color w:val="000000" w:themeColor="text1"/>
          <w:sz w:val="20"/>
          <w:szCs w:val="20"/>
          <w:highlight w:val="none"/>
          <w14:textFill>
            <w14:solidFill>
              <w14:schemeClr w14:val="tx1"/>
            </w14:solidFill>
          </w14:textFill>
        </w:rPr>
        <w:t xml:space="preserve"> A </w:t>
      </w:r>
      <w:r>
        <w:rPr>
          <w:rFonts w:ascii="Calibri" w:hAnsi="Calibri" w:cs="Calibri"/>
          <w:b/>
          <w:color w:val="000000" w:themeColor="text1"/>
          <w:sz w:val="20"/>
          <w:szCs w:val="20"/>
          <w:highlight w:val="none"/>
          <w14:textFill>
            <w14:solidFill>
              <w14:schemeClr w14:val="tx1"/>
            </w14:solidFill>
          </w14:textFill>
        </w:rPr>
        <w:t xml:space="preserve">DETENTORA DA ATA </w:t>
      </w:r>
      <w:r>
        <w:rPr>
          <w:rFonts w:ascii="Calibri" w:hAnsi="Calibri" w:cs="Calibri"/>
          <w:color w:val="000000" w:themeColor="text1"/>
          <w:sz w:val="20"/>
          <w:szCs w:val="20"/>
          <w:highlight w:val="none"/>
          <w14:textFill>
            <w14:solidFill>
              <w14:schemeClr w14:val="tx1"/>
            </w14:solidFill>
          </w14:textFill>
        </w:rPr>
        <w:t>será convocada para retirada da ordem de fornecimento no prazo de 5 (cinco) dias úteis a contar da convocação, sob pena de decair o direito à contratação.</w:t>
      </w:r>
    </w:p>
    <w:p w14:paraId="626BA629">
      <w:pPr>
        <w:spacing w:before="120" w:after="120" w:line="360" w:lineRule="auto"/>
        <w:ind w:left="-11" w:leftChars="-5" w:firstLine="10" w:firstLineChars="5"/>
        <w:jc w:val="both"/>
        <w:rPr>
          <w:rFonts w:hint="default" w:cs="Calibri" w:asciiTheme="minorAscii" w:hAnsiTheme="minorAscii"/>
          <w:color w:val="auto"/>
          <w:sz w:val="20"/>
          <w:szCs w:val="20"/>
        </w:rPr>
      </w:pPr>
      <w:r>
        <w:rPr>
          <w:rFonts w:ascii="Calibri" w:hAnsi="Calibri" w:cs="Calibri"/>
          <w:b/>
          <w:bCs/>
          <w:color w:val="000000" w:themeColor="text1"/>
          <w:sz w:val="20"/>
          <w:szCs w:val="20"/>
          <w14:textFill>
            <w14:solidFill>
              <w14:schemeClr w14:val="tx1"/>
            </w14:solidFill>
          </w14:textFill>
        </w:rPr>
        <w:t>8.4.</w:t>
      </w:r>
      <w:r>
        <w:rPr>
          <w:rFonts w:ascii="Calibri" w:hAnsi="Calibri" w:cs="Calibri"/>
          <w:color w:val="000000" w:themeColor="text1"/>
          <w:sz w:val="20"/>
          <w:szCs w:val="20"/>
          <w14:textFill>
            <w14:solidFill>
              <w14:schemeClr w14:val="tx1"/>
            </w14:solidFill>
          </w14:textFill>
        </w:rPr>
        <w:t xml:space="preserve"> </w:t>
      </w:r>
      <w:r>
        <w:rPr>
          <w:rFonts w:hint="default" w:cs="Calibri" w:asciiTheme="minorAscii" w:hAnsiTheme="minorAscii"/>
          <w:color w:val="auto"/>
          <w:sz w:val="20"/>
          <w:szCs w:val="20"/>
        </w:rPr>
        <w:t xml:space="preserve">O prazo para </w:t>
      </w:r>
      <w:r>
        <w:rPr>
          <w:rFonts w:hint="default" w:cs="Calibri" w:asciiTheme="minorAscii" w:hAnsiTheme="minorAscii"/>
          <w:color w:val="auto"/>
          <w:sz w:val="20"/>
          <w:szCs w:val="20"/>
          <w:lang w:val="pt-BR"/>
        </w:rPr>
        <w:t>r</w:t>
      </w:r>
      <w:r>
        <w:rPr>
          <w:rFonts w:hint="default" w:cs="Calibri" w:asciiTheme="minorAscii" w:hAnsiTheme="minorAscii"/>
          <w:color w:val="auto"/>
          <w:sz w:val="20"/>
          <w:szCs w:val="20"/>
        </w:rPr>
        <w:t>etirada da ordem de fornecimento</w:t>
      </w:r>
      <w:r>
        <w:rPr>
          <w:rFonts w:hint="default" w:cs="Calibri" w:asciiTheme="minorAscii" w:hAnsiTheme="minorAscii"/>
          <w:color w:val="auto"/>
          <w:sz w:val="20"/>
          <w:szCs w:val="20"/>
          <w:lang w:val="pt-BR"/>
        </w:rPr>
        <w:t xml:space="preserve"> </w:t>
      </w:r>
      <w:r>
        <w:rPr>
          <w:rFonts w:hint="default" w:cs="Calibri" w:asciiTheme="minorAscii" w:hAnsiTheme="minorAscii"/>
          <w:color w:val="auto"/>
          <w:sz w:val="20"/>
          <w:szCs w:val="20"/>
        </w:rPr>
        <w:t xml:space="preserve">poderá ser prorrogado uma única vez, por igual período, mediante solicitação da </w:t>
      </w:r>
      <w:r>
        <w:rPr>
          <w:rFonts w:hint="default" w:cs="Calibri" w:asciiTheme="minorAscii" w:hAnsiTheme="minorAscii"/>
          <w:b/>
          <w:color w:val="auto"/>
          <w:sz w:val="20"/>
          <w:szCs w:val="20"/>
        </w:rPr>
        <w:t>DETENTORA DA ATA</w:t>
      </w:r>
      <w:r>
        <w:rPr>
          <w:rFonts w:hint="default" w:cs="Calibri" w:asciiTheme="minorAscii" w:hAnsiTheme="minorAscii"/>
          <w:color w:val="auto"/>
          <w:sz w:val="20"/>
          <w:szCs w:val="20"/>
        </w:rPr>
        <w:t xml:space="preserve"> antes do decurso do prazo assinalado e desde que ocorra motivo justo, aceito pela Administração.</w:t>
      </w:r>
    </w:p>
    <w:p w14:paraId="387CE4BE">
      <w:pPr>
        <w:pStyle w:val="28"/>
        <w:spacing w:before="120" w:after="120" w:line="360" w:lineRule="auto"/>
        <w:ind w:left="-11" w:leftChars="-5" w:firstLine="10" w:firstLineChars="5"/>
        <w:jc w:val="both"/>
        <w:rPr>
          <w:rFonts w:ascii="Calibri" w:hAnsi="Calibri" w:cs="Calibri"/>
          <w:color w:val="000000" w:themeColor="text1"/>
          <w:highlight w:val="none"/>
          <w14:textFill>
            <w14:solidFill>
              <w14:schemeClr w14:val="tx1"/>
            </w14:solidFill>
          </w14:textFill>
        </w:rPr>
      </w:pPr>
      <w:r>
        <w:rPr>
          <w:rFonts w:ascii="Calibri" w:hAnsi="Calibri" w:eastAsia="Times New Roman" w:cs="Calibri"/>
          <w:b/>
          <w:bCs/>
          <w:color w:val="000000" w:themeColor="text1"/>
          <w:highlight w:val="none"/>
          <w14:textFill>
            <w14:solidFill>
              <w14:schemeClr w14:val="tx1"/>
            </w14:solidFill>
          </w14:textFill>
        </w:rPr>
        <w:t>8.5.</w:t>
      </w:r>
      <w:r>
        <w:rPr>
          <w:rFonts w:ascii="Calibri" w:hAnsi="Calibri" w:eastAsia="Times New Roman" w:cs="Calibri"/>
          <w:color w:val="000000" w:themeColor="text1"/>
          <w:highlight w:val="none"/>
          <w14:textFill>
            <w14:solidFill>
              <w14:schemeClr w14:val="tx1"/>
            </w14:solidFill>
          </w14:textFill>
        </w:rPr>
        <w:t xml:space="preserve"> O não comparecimento ou a recusa in</w:t>
      </w:r>
      <w:r>
        <w:rPr>
          <w:rFonts w:ascii="Calibri" w:hAnsi="Calibri" w:cs="Calibri"/>
          <w:color w:val="000000" w:themeColor="text1"/>
          <w:highlight w:val="none"/>
          <w14:textFill>
            <w14:solidFill>
              <w14:schemeClr w14:val="tx1"/>
            </w14:solidFill>
          </w14:textFill>
        </w:rPr>
        <w:t xml:space="preserve">justificada da </w:t>
      </w:r>
      <w:r>
        <w:rPr>
          <w:rFonts w:ascii="Calibri" w:hAnsi="Calibri" w:cs="Calibri"/>
          <w:b/>
          <w:color w:val="000000" w:themeColor="text1"/>
          <w:highlight w:val="none"/>
          <w14:textFill>
            <w14:solidFill>
              <w14:schemeClr w14:val="tx1"/>
            </w14:solidFill>
          </w14:textFill>
        </w:rPr>
        <w:t>DETENTORA DA ATA</w:t>
      </w:r>
      <w:r>
        <w:rPr>
          <w:rFonts w:ascii="Calibri" w:hAnsi="Calibri" w:cs="Calibri"/>
          <w:color w:val="000000" w:themeColor="text1"/>
          <w:highlight w:val="none"/>
          <w14:textFill>
            <w14:solidFill>
              <w14:schemeClr w14:val="tx1"/>
            </w14:solidFill>
          </w14:textFill>
        </w:rPr>
        <w:t xml:space="preserve"> em assinar o contrato ou retirar a ordem de fornecimento no prazo assinalado enseja o cancelamento do registro de preços e a aplicação das penalidades previstas neste Edital.</w:t>
      </w:r>
    </w:p>
    <w:p w14:paraId="4E796ED3">
      <w:pPr>
        <w:shd w:val="clear" w:color="auto" w:fill="FFFFFF"/>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8.5.1.</w:t>
      </w:r>
      <w:r>
        <w:rPr>
          <w:rFonts w:ascii="Calibri" w:hAnsi="Calibri" w:cs="Calibri"/>
          <w:color w:val="000000" w:themeColor="text1"/>
          <w:sz w:val="20"/>
          <w:szCs w:val="20"/>
          <w:highlight w:val="none"/>
          <w14:textFill>
            <w14:solidFill>
              <w14:schemeClr w14:val="tx1"/>
            </w14:solidFill>
          </w14:textFill>
        </w:rPr>
        <w:t xml:space="preserve"> A instauração do processo de apuração e de aplicação de penalidades compete ao órgão ou entidade interessada na contratação.</w:t>
      </w:r>
    </w:p>
    <w:p w14:paraId="4C29F744">
      <w:pPr>
        <w:pStyle w:val="28"/>
        <w:spacing w:before="120" w:after="120" w:line="360" w:lineRule="auto"/>
        <w:ind w:left="-11" w:leftChars="-5" w:firstLine="10" w:firstLineChars="5"/>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 xml:space="preserve">8.6. </w:t>
      </w:r>
      <w:r>
        <w:rPr>
          <w:rFonts w:ascii="Calibri" w:hAnsi="Calibri" w:cs="Calibri"/>
          <w:color w:val="000000" w:themeColor="text1"/>
          <w:highlight w:val="none"/>
          <w14:textFill>
            <w14:solidFill>
              <w14:schemeClr w14:val="tx1"/>
            </w14:solidFill>
          </w14:textFill>
        </w:rPr>
        <w:t xml:space="preserve">Por ocasião da convocação para assinatura do contrato ou para retirada da ordem de fornecimento, o órgão ou entidade interessada na contratação deverá consultar a regularidade da </w:t>
      </w:r>
      <w:r>
        <w:rPr>
          <w:rFonts w:ascii="Calibri" w:hAnsi="Calibri" w:cs="Calibri"/>
          <w:b/>
          <w:color w:val="000000" w:themeColor="text1"/>
          <w:highlight w:val="none"/>
          <w14:textFill>
            <w14:solidFill>
              <w14:schemeClr w14:val="tx1"/>
            </w14:solidFill>
          </w14:textFill>
        </w:rPr>
        <w:t>DETENTORA DA ATA</w:t>
      </w:r>
      <w:r>
        <w:rPr>
          <w:rFonts w:ascii="Calibri" w:hAnsi="Calibri" w:cs="Calibri"/>
          <w:color w:val="000000" w:themeColor="text1"/>
          <w:highlight w:val="none"/>
          <w14:textFill>
            <w14:solidFill>
              <w14:schemeClr w14:val="tx1"/>
            </w14:solidFill>
          </w14:textFill>
        </w:rPr>
        <w:t xml:space="preserve"> perante o </w:t>
      </w:r>
      <w:r>
        <w:rPr>
          <w:rFonts w:ascii="Calibri" w:hAnsi="Calibri" w:eastAsia="Bookman Old Style" w:cs="Calibri"/>
          <w:color w:val="000000" w:themeColor="text1"/>
          <w:highlight w:val="none"/>
          <w14:textFill>
            <w14:solidFill>
              <w14:schemeClr w14:val="tx1"/>
            </w14:solidFill>
          </w14:textFill>
        </w:rPr>
        <w:t xml:space="preserve">Cadastro Nacional de Empresas Inidôneas e Suspensas (Ceis) e o Cadastro Nacional de Empresas Punidas (Cnep) e verificar a validade dos </w:t>
      </w:r>
      <w:r>
        <w:rPr>
          <w:rFonts w:ascii="Calibri" w:hAnsi="Calibri" w:cs="Calibri"/>
          <w:color w:val="000000" w:themeColor="text1"/>
          <w:highlight w:val="none"/>
          <w14:textFill>
            <w14:solidFill>
              <w14:schemeClr w14:val="tx1"/>
            </w14:solidFill>
          </w14:textFill>
        </w:rPr>
        <w:t xml:space="preserve">documentos de habitação fiscal, social e trabalhista apresentados na licitação, por meio de consulta aos sítios eletrônicos oficiais, certificando nos autos a regularidade e anexando os documentos obtidos. </w:t>
      </w:r>
    </w:p>
    <w:p w14:paraId="655A4282">
      <w:pPr>
        <w:pStyle w:val="28"/>
        <w:spacing w:before="120" w:after="120" w:line="360" w:lineRule="auto"/>
        <w:ind w:left="-11" w:leftChars="-5" w:firstLine="10" w:firstLineChars="5"/>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8.6.1.</w:t>
      </w:r>
      <w:r>
        <w:rPr>
          <w:rFonts w:ascii="Calibri" w:hAnsi="Calibri" w:cs="Calibri"/>
          <w:color w:val="000000" w:themeColor="text1"/>
          <w:highlight w:val="none"/>
          <w14:textFill>
            <w14:solidFill>
              <w14:schemeClr w14:val="tx1"/>
            </w14:solidFill>
          </w14:textFill>
        </w:rPr>
        <w:t xml:space="preserve"> Se não for possível atualizar os documentos por meio eletrônico, a </w:t>
      </w:r>
      <w:r>
        <w:rPr>
          <w:rFonts w:ascii="Calibri" w:hAnsi="Calibri" w:cs="Calibri"/>
          <w:b/>
          <w:color w:val="000000" w:themeColor="text1"/>
          <w:highlight w:val="none"/>
          <w14:textFill>
            <w14:solidFill>
              <w14:schemeClr w14:val="tx1"/>
            </w14:solidFill>
          </w14:textFill>
        </w:rPr>
        <w:t>DETENTORA DA ATA</w:t>
      </w:r>
      <w:r>
        <w:rPr>
          <w:rFonts w:ascii="Calibri" w:hAnsi="Calibri" w:cs="Calibri"/>
          <w:color w:val="000000" w:themeColor="text1"/>
          <w:highlight w:val="none"/>
          <w14:textFill>
            <w14:solidFill>
              <w14:schemeClr w14:val="tx1"/>
            </w14:solidFill>
          </w14:textFill>
        </w:rPr>
        <w:t xml:space="preserve"> será notificada para, no prazo de 02 (dois) dias úteis, comprovar a sua situação de regularidade, mediante a apresentação das respectivas certidões vigentes, sob pena de decair do direito à contratação e haver o cancelamento do registro de preços.</w:t>
      </w:r>
    </w:p>
    <w:p w14:paraId="76F26B7A">
      <w:pPr>
        <w:spacing w:before="120" w:after="120" w:line="360" w:lineRule="auto"/>
        <w:ind w:left="-11" w:leftChars="-5" w:firstLine="10" w:firstLineChars="5"/>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8.7.</w:t>
      </w:r>
      <w:r>
        <w:rPr>
          <w:rFonts w:ascii="Calibri" w:hAnsi="Calibri" w:cs="Calibri"/>
          <w:color w:val="000000" w:themeColor="text1"/>
          <w:sz w:val="20"/>
          <w:szCs w:val="20"/>
          <w:highlight w:val="none"/>
          <w14:textFill>
            <w14:solidFill>
              <w14:schemeClr w14:val="tx1"/>
            </w14:solidFill>
          </w14:textFill>
        </w:rPr>
        <w:t xml:space="preserve"> Nas hipóteses do item 8.5 e 8.6,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poderá convocar os integrantes do cadastro de reserva, se houver, ou os licitantes remanescentes, na ordem de classificação, para negociação e assinatura de nova Ata, observado o disposto no art. 90, §§ 2º e 4º da Lei 14.133, de 2021. </w:t>
      </w:r>
    </w:p>
    <w:p w14:paraId="330260BA">
      <w:pPr>
        <w:pStyle w:val="28"/>
        <w:spacing w:before="360" w:after="120" w:line="360" w:lineRule="auto"/>
        <w:ind w:left="-1701"/>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4899025" cy="359410"/>
                <wp:effectExtent l="0" t="0" r="15875" b="2540"/>
                <wp:docPr id="37" name="Retângulo 7"/>
                <wp:cNvGraphicFramePr/>
                <a:graphic xmlns:a="http://schemas.openxmlformats.org/drawingml/2006/main">
                  <a:graphicData uri="http://schemas.microsoft.com/office/word/2010/wordprocessingShape">
                    <wps:wsp>
                      <wps:cNvSpPr>
                        <a:spLocks noChangeArrowheads="1"/>
                      </wps:cNvSpPr>
                      <wps:spPr bwMode="auto">
                        <a:xfrm>
                          <a:off x="0" y="0"/>
                          <a:ext cx="4899025" cy="360000"/>
                        </a:xfrm>
                        <a:prstGeom prst="rect">
                          <a:avLst/>
                        </a:prstGeom>
                        <a:solidFill>
                          <a:srgbClr val="33608E"/>
                        </a:solidFill>
                        <a:ln w="12700" cap="flat" cmpd="sng" algn="ctr">
                          <a:noFill/>
                          <a:prstDash val="solid"/>
                          <a:miter lim="800000"/>
                        </a:ln>
                      </wps:spPr>
                      <wps:txbx>
                        <w:txbxContent>
                          <w:p w14:paraId="0DC110C2">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DO ÓRGÃO GERENCIADOR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85.75pt;v-text-anchor:middle;" fillcolor="#33608E" filled="t" stroked="f" coordsize="21600,21600" o:gfxdata="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nvbxbXAAAABAEAAA8A&#10;AAAAAAAAAQAgAAAAIgAAAGRycy9kb3ducmV2LnhtbFBLAQIUABQAAAAIAIdO4kApNg1BUQIAAJME&#10;AAAOAAAAAAAAAAEAIAAAACYBAABkcnMvZTJvRG9jLnhtbFBLBQYAAAAABgAGAFkBAADpBQAAAAA=&#10;">
                <v:fill on="t" focussize="0,0"/>
                <v:stroke on="f" weight="1pt" miterlimit="8" joinstyle="miter"/>
                <v:imagedata o:title=""/>
                <o:lock v:ext="edit" aspectratio="f"/>
                <v:textbox>
                  <w:txbxContent>
                    <w:p w14:paraId="0DC110C2">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9. DAS OBRIGAÇÕES DO ÓRGÃO GERENCIADOR DA ATA</w:t>
                      </w:r>
                    </w:p>
                  </w:txbxContent>
                </v:textbox>
                <w10:wrap type="none"/>
                <w10:anchorlock/>
              </v:rect>
            </w:pict>
          </mc:Fallback>
        </mc:AlternateContent>
      </w:r>
    </w:p>
    <w:p w14:paraId="7D423789">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w:t>
      </w:r>
      <w:r>
        <w:rPr>
          <w:rFonts w:ascii="Calibri" w:hAnsi="Calibri" w:cs="Calibri"/>
          <w:color w:val="000000" w:themeColor="text1"/>
          <w:sz w:val="20"/>
          <w:szCs w:val="20"/>
          <w:highlight w:val="none"/>
          <w14:textFill>
            <w14:solidFill>
              <w14:schemeClr w14:val="tx1"/>
            </w14:solidFill>
          </w14:textFill>
        </w:rPr>
        <w:t xml:space="preserve"> O </w:t>
      </w:r>
      <w:r>
        <w:rPr>
          <w:rFonts w:ascii="Calibri" w:hAnsi="Calibri" w:cs="Calibri"/>
          <w:b/>
          <w:color w:val="000000" w:themeColor="text1"/>
          <w:sz w:val="20"/>
          <w:szCs w:val="20"/>
          <w:highlight w:val="none"/>
          <w14:textFill>
            <w14:solidFill>
              <w14:schemeClr w14:val="tx1"/>
            </w14:solidFill>
          </w14:textFill>
        </w:rPr>
        <w:t>ÓRGÃO GERENCIADOR</w:t>
      </w:r>
      <w:r>
        <w:rPr>
          <w:rFonts w:ascii="Calibri" w:hAnsi="Calibri" w:cs="Calibri"/>
          <w:color w:val="000000" w:themeColor="text1"/>
          <w:sz w:val="20"/>
          <w:szCs w:val="20"/>
          <w:highlight w:val="none"/>
          <w14:textFill>
            <w14:solidFill>
              <w14:schemeClr w14:val="tx1"/>
            </w14:solidFill>
          </w14:textFill>
        </w:rPr>
        <w:t xml:space="preserve"> deverá:</w:t>
      </w:r>
    </w:p>
    <w:p w14:paraId="5689A24E">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9.1.1.</w:t>
      </w:r>
      <w:r>
        <w:rPr>
          <w:rFonts w:ascii="Calibri" w:hAnsi="Calibri" w:cs="Calibri"/>
          <w:color w:val="000000" w:themeColor="text1"/>
          <w:sz w:val="20"/>
          <w:szCs w:val="20"/>
          <w:highlight w:val="none"/>
          <w14:textFill>
            <w14:solidFill>
              <w14:schemeClr w14:val="tx1"/>
            </w14:solidFill>
          </w14:textFill>
        </w:rPr>
        <w:t xml:space="preserve"> Assinar, gerenciar e fiscalizar a Ata de Registro de Preços;</w:t>
      </w:r>
    </w:p>
    <w:p w14:paraId="30166F7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9.1.2.</w:t>
      </w:r>
      <w:r>
        <w:rPr>
          <w:rFonts w:ascii="Calibri" w:hAnsi="Calibri" w:cs="Calibri"/>
          <w:color w:val="000000" w:themeColor="text1"/>
          <w:sz w:val="20"/>
          <w:szCs w:val="20"/>
          <w:highlight w:val="none"/>
          <w14:textFill>
            <w14:solidFill>
              <w14:schemeClr w14:val="tx1"/>
            </w14:solidFill>
          </w14:textFill>
        </w:rPr>
        <w:t xml:space="preserve"> Divulgar a Ata e suas eventuais alterações, durante toda a sua vigência, no Sistema PE Integrado e no Portal Nacional de Contratações Públicas;</w:t>
      </w:r>
    </w:p>
    <w:p w14:paraId="41BD46B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9.1.3.</w:t>
      </w:r>
      <w:r>
        <w:rPr>
          <w:rFonts w:ascii="Calibri" w:hAnsi="Calibri" w:cs="Calibri"/>
          <w:color w:val="000000" w:themeColor="text1"/>
          <w:sz w:val="20"/>
          <w:szCs w:val="20"/>
          <w:highlight w:val="none"/>
          <w14:textFill>
            <w14:solidFill>
              <w14:schemeClr w14:val="tx1"/>
            </w14:solidFill>
          </w14:textFill>
        </w:rPr>
        <w:t xml:space="preserve"> Autorizar e gerenciar pedidos de consumo dos órgãos participantes e pedidos de adesão dos não participantes;</w:t>
      </w:r>
    </w:p>
    <w:p w14:paraId="3846F33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9.1.4.</w:t>
      </w:r>
      <w:r>
        <w:rPr>
          <w:rFonts w:ascii="Calibri" w:hAnsi="Calibri" w:cs="Calibri"/>
          <w:color w:val="000000" w:themeColor="text1"/>
          <w:sz w:val="20"/>
          <w:szCs w:val="20"/>
          <w:highlight w:val="none"/>
          <w14:textFill>
            <w14:solidFill>
              <w14:schemeClr w14:val="tx1"/>
            </w14:solidFill>
          </w14:textFill>
        </w:rPr>
        <w:t xml:space="preserve"> Observar os quantitativos e limites estabelecidos para os órgãos participantes e não participantes;</w:t>
      </w:r>
    </w:p>
    <w:p w14:paraId="12863D8B">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9.1.5.</w:t>
      </w:r>
      <w:r>
        <w:rPr>
          <w:rFonts w:ascii="Calibri" w:hAnsi="Calibri" w:cs="Calibri"/>
          <w:color w:val="000000" w:themeColor="text1"/>
          <w:sz w:val="20"/>
          <w:szCs w:val="20"/>
          <w:highlight w:val="none"/>
          <w14:textFill>
            <w14:solidFill>
              <w14:schemeClr w14:val="tx1"/>
            </w14:solidFill>
          </w14:textFill>
        </w:rPr>
        <w:t xml:space="preserve"> Remanejar os quantitativos da Ata, quando cabível;</w:t>
      </w:r>
    </w:p>
    <w:p w14:paraId="7F33002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9.1.6.</w:t>
      </w:r>
      <w:r>
        <w:rPr>
          <w:rFonts w:ascii="Calibri" w:hAnsi="Calibri" w:cs="Calibri"/>
          <w:color w:val="000000" w:themeColor="text1"/>
          <w:sz w:val="20"/>
          <w:szCs w:val="20"/>
          <w:highlight w:val="none"/>
          <w14:textFill>
            <w14:solidFill>
              <w14:schemeClr w14:val="tx1"/>
            </w14:solidFill>
          </w14:textFill>
        </w:rPr>
        <w:t xml:space="preserve"> Analisar pedidos de reajuste e revisão dos preços registrados, conduzindo as renegociações necessárias;</w:t>
      </w:r>
    </w:p>
    <w:p w14:paraId="0BE82D44">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9.1.7.</w:t>
      </w:r>
      <w:r>
        <w:rPr>
          <w:rFonts w:ascii="Calibri" w:hAnsi="Calibri" w:cs="Calibri"/>
          <w:color w:val="000000" w:themeColor="text1"/>
          <w:sz w:val="20"/>
          <w:szCs w:val="20"/>
          <w:highlight w:val="none"/>
          <w14:textFill>
            <w14:solidFill>
              <w14:schemeClr w14:val="tx1"/>
            </w14:solidFill>
          </w14:textFill>
        </w:rPr>
        <w:t xml:space="preserve"> Instaurar processo de apuração e aplicação de penalidade, garantida a ampla defesa e o contraditório, </w:t>
      </w:r>
      <w:bookmarkStart w:id="44" w:name="_Hlk131420375"/>
      <w:r>
        <w:rPr>
          <w:rFonts w:ascii="Calibri" w:hAnsi="Calibri" w:cs="Calibri"/>
          <w:color w:val="000000" w:themeColor="text1"/>
          <w:sz w:val="20"/>
          <w:szCs w:val="20"/>
          <w:highlight w:val="none"/>
          <w14:textFill>
            <w14:solidFill>
              <w14:schemeClr w14:val="tx1"/>
            </w14:solidFill>
          </w14:textFill>
        </w:rPr>
        <w:t>em caso de cometimento de ilícitos decorrentes da Ata de Registro de Preços;</w:t>
      </w:r>
    </w:p>
    <w:bookmarkEnd w:id="44"/>
    <w:p w14:paraId="1AFCA989">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9.1.8.</w:t>
      </w:r>
      <w:r>
        <w:rPr>
          <w:rFonts w:ascii="Calibri" w:hAnsi="Calibri" w:cs="Calibri"/>
          <w:color w:val="000000" w:themeColor="text1"/>
          <w:sz w:val="20"/>
          <w:szCs w:val="20"/>
          <w:highlight w:val="none"/>
          <w14:textFill>
            <w14:solidFill>
              <w14:schemeClr w14:val="tx1"/>
            </w14:solidFill>
          </w14:textFill>
        </w:rPr>
        <w:t xml:space="preserve"> Formalizar a prorrogação do prazo de vigência da Ata, quando cabível;</w:t>
      </w:r>
    </w:p>
    <w:p w14:paraId="0E78F76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9.1.9.</w:t>
      </w:r>
      <w:r>
        <w:rPr>
          <w:rFonts w:ascii="Calibri" w:hAnsi="Calibri" w:cs="Calibri"/>
          <w:color w:val="000000" w:themeColor="text1"/>
          <w:sz w:val="20"/>
          <w:szCs w:val="20"/>
          <w:highlight w:val="none"/>
          <w14:textFill>
            <w14:solidFill>
              <w14:schemeClr w14:val="tx1"/>
            </w14:solidFill>
          </w14:textFill>
        </w:rPr>
        <w:t xml:space="preserve"> Convocar os integrantes do Cadastro de Reserva, se houver, em caso de cancelamento parcial ou integral do registro de preços;</w:t>
      </w:r>
    </w:p>
    <w:p w14:paraId="7304D696">
      <w:pPr>
        <w:pStyle w:val="28"/>
        <w:spacing w:before="360" w:after="120" w:line="360" w:lineRule="auto"/>
        <w:ind w:left="-1701" w:right="-1276"/>
        <w:jc w:val="both"/>
        <w:rPr>
          <w:rFonts w:ascii="Calibri" w:hAnsi="Calibri" w:cs="Calibri"/>
          <w:color w:val="000000" w:themeColor="text1"/>
          <w:highlight w:val="none"/>
          <w14:textFill>
            <w14:solidFill>
              <w14:schemeClr w14:val="tx1"/>
            </w14:solidFill>
          </w14:textFill>
        </w:rPr>
      </w:pPr>
      <w:r>
        <w:rPr>
          <w:rFonts w:ascii="Calibri" w:hAnsi="Calibri" w:cs="Calibri"/>
          <w:color w:val="000000" w:themeColor="text1"/>
          <w:highlight w:val="none"/>
          <w14:textFill>
            <w14:solidFill>
              <w14:schemeClr w14:val="tx1"/>
            </w14:solidFill>
          </w14:textFill>
        </w:rPr>
        <mc:AlternateContent>
          <mc:Choice Requires="wps">
            <w:drawing>
              <wp:inline distT="0" distB="0" distL="0" distR="0">
                <wp:extent cx="4330700" cy="359410"/>
                <wp:effectExtent l="0" t="0" r="12700" b="2540"/>
                <wp:docPr id="50" name="Retângulo 7"/>
                <wp:cNvGraphicFramePr/>
                <a:graphic xmlns:a="http://schemas.openxmlformats.org/drawingml/2006/main">
                  <a:graphicData uri="http://schemas.microsoft.com/office/word/2010/wordprocessingShape">
                    <wps:wsp>
                      <wps:cNvSpPr>
                        <a:spLocks noChangeArrowheads="1"/>
                      </wps:cNvSpPr>
                      <wps:spPr bwMode="auto">
                        <a:xfrm>
                          <a:off x="0" y="0"/>
                          <a:ext cx="4330700" cy="360000"/>
                        </a:xfrm>
                        <a:prstGeom prst="rect">
                          <a:avLst/>
                        </a:prstGeom>
                        <a:solidFill>
                          <a:srgbClr val="33608E"/>
                        </a:solidFill>
                        <a:ln w="12700" cap="flat" cmpd="sng" algn="ctr">
                          <a:noFill/>
                          <a:prstDash val="solid"/>
                          <a:miter lim="800000"/>
                        </a:ln>
                      </wps:spPr>
                      <wps:txbx>
                        <w:txbxContent>
                          <w:p w14:paraId="543F40DC">
                            <w:pPr>
                              <w:spacing w:after="0"/>
                              <w:ind w:left="510"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DAS OBRIGAÇÕES DA DETENTORA DA ATA</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41pt;v-text-anchor:middle;" fillcolor="#33608E" filled="t" stroked="f" coordsize="21600,21600" o:gfxdata="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23pnvVAAAABAEAAA8AAAAAAAAA&#10;AQAgAAAAIgAAAGRycy9kb3ducmV2LnhtbFBLAQIUABQAAAAIAIdO4kCz5pirTQIAAJMEAAAOAAAA&#10;AAAAAAEAIAAAACQBAABkcnMvZTJvRG9jLnhtbFBLBQYAAAAABgAGAFkBAADjBQAAAAA=&#10;">
                <v:fill on="t" focussize="0,0"/>
                <v:stroke on="f" weight="1pt" miterlimit="8" joinstyle="miter"/>
                <v:imagedata o:title=""/>
                <o:lock v:ext="edit" aspectratio="f"/>
                <v:textbox>
                  <w:txbxContent>
                    <w:p w14:paraId="543F40DC">
                      <w:pPr>
                        <w:spacing w:after="0"/>
                        <w:ind w:left="510" w:right="283" w:firstLine="600" w:firstLineChars="25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10. DAS OBRIGAÇÕES DA DETENTORA DA ATA</w:t>
                      </w:r>
                    </w:p>
                  </w:txbxContent>
                </v:textbox>
                <w10:wrap type="none"/>
                <w10:anchorlock/>
              </v:rect>
            </w:pict>
          </mc:Fallback>
        </mc:AlternateContent>
      </w:r>
    </w:p>
    <w:p w14:paraId="3BE82B3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w:t>
      </w:r>
      <w:r>
        <w:rPr>
          <w:rFonts w:ascii="Calibri" w:hAnsi="Calibri" w:cs="Calibri"/>
          <w:color w:val="000000" w:themeColor="text1"/>
          <w:sz w:val="20"/>
          <w:szCs w:val="20"/>
          <w:highlight w:val="none"/>
          <w14:textFill>
            <w14:solidFill>
              <w14:schemeClr w14:val="tx1"/>
            </w14:solidFill>
          </w14:textFill>
        </w:rPr>
        <w:t xml:space="preserve">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obriga-se a:</w:t>
      </w:r>
    </w:p>
    <w:p w14:paraId="33CB72F9">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10.1.1.</w:t>
      </w:r>
      <w:r>
        <w:rPr>
          <w:rFonts w:ascii="Calibri" w:hAnsi="Calibri" w:cs="Calibri"/>
          <w:color w:val="000000" w:themeColor="text1"/>
          <w:sz w:val="20"/>
          <w:szCs w:val="20"/>
          <w:highlight w:val="none"/>
          <w14:textFill>
            <w14:solidFill>
              <w14:schemeClr w14:val="tx1"/>
            </w14:solidFill>
          </w14:textFill>
        </w:rPr>
        <w:t xml:space="preserve"> Manter o preço registrado e demais condições previstas durante todo o prazo de vigência da Ata de Registro de Preços;</w:t>
      </w:r>
    </w:p>
    <w:p w14:paraId="6318DE77">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10.1.2.</w:t>
      </w:r>
      <w:r>
        <w:rPr>
          <w:rFonts w:ascii="Calibri" w:hAnsi="Calibri" w:cs="Calibri"/>
          <w:color w:val="000000" w:themeColor="text1"/>
          <w:sz w:val="20"/>
          <w:szCs w:val="20"/>
          <w:highlight w:val="none"/>
          <w14:textFill>
            <w14:solidFill>
              <w14:schemeClr w14:val="tx1"/>
            </w14:solidFill>
          </w14:textFill>
        </w:rPr>
        <w:t xml:space="preserve"> Manter, durante toda a vigência da Ata de Registro de Preços e de eventuais contratações decorrentes, as condições de habilitação exigidas para participação na licitação, inclusive sua inscrição no CADFOR-PE;</w:t>
      </w:r>
    </w:p>
    <w:p w14:paraId="7E903E9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10.1.3.</w:t>
      </w:r>
      <w:r>
        <w:rPr>
          <w:rFonts w:ascii="Calibri" w:hAnsi="Calibri" w:cs="Calibri"/>
          <w:color w:val="000000" w:themeColor="text1"/>
          <w:sz w:val="20"/>
          <w:szCs w:val="20"/>
          <w:highlight w:val="none"/>
          <w14:textFill>
            <w14:solidFill>
              <w14:schemeClr w14:val="tx1"/>
            </w14:solidFill>
          </w14:textFill>
        </w:rPr>
        <w:t xml:space="preserve"> Assinar os contratos ou retirar as ordens de fornecimento decorrentes desta Ata da Registro de Preços no prazo assinalado.</w:t>
      </w:r>
    </w:p>
    <w:p w14:paraId="0B2C901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10.1.4.</w:t>
      </w:r>
      <w:r>
        <w:rPr>
          <w:rFonts w:ascii="Calibri" w:hAnsi="Calibri" w:cs="Calibri"/>
          <w:color w:val="000000" w:themeColor="text1"/>
          <w:sz w:val="20"/>
          <w:szCs w:val="20"/>
          <w:highlight w:val="none"/>
          <w14:textFill>
            <w14:solidFill>
              <w14:schemeClr w14:val="tx1"/>
            </w14:solidFill>
          </w14:textFill>
        </w:rPr>
        <w:t xml:space="preserve"> Prestar as informações solicitadas pelo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durante o prazo de vigência da Ata de Registro de Preços, no prazo máximo de 05 (cinco) dias úteis após o recebimento da solicitação.</w:t>
      </w:r>
    </w:p>
    <w:p w14:paraId="049F1F85">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10.1.5.</w:t>
      </w:r>
      <w:r>
        <w:rPr>
          <w:rFonts w:ascii="Calibri" w:hAnsi="Calibri" w:cs="Calibri"/>
          <w:color w:val="000000" w:themeColor="text1"/>
          <w:sz w:val="20"/>
          <w:szCs w:val="20"/>
          <w:highlight w:val="none"/>
          <w14:textFill>
            <w14:solidFill>
              <w14:schemeClr w14:val="tx1"/>
            </w14:solidFill>
          </w14:textFill>
        </w:rPr>
        <w:t xml:space="preserve"> Designar preposto para representá-la perante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sempre que for necessário.</w:t>
      </w:r>
    </w:p>
    <w:p w14:paraId="1E991637">
      <w:pPr>
        <w:pStyle w:val="28"/>
        <w:spacing w:before="360" w:after="120" w:line="360" w:lineRule="auto"/>
        <w:ind w:left="-1701" w:right="-1276"/>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6479540" cy="359410"/>
                <wp:effectExtent l="0" t="0" r="16510" b="2540"/>
                <wp:docPr id="38" name="Retângulo 7"/>
                <wp:cNvGraphicFramePr/>
                <a:graphic xmlns:a="http://schemas.openxmlformats.org/drawingml/2006/main">
                  <a:graphicData uri="http://schemas.microsoft.com/office/word/2010/wordprocessingShape">
                    <wps:wsp>
                      <wps:cNvSpPr>
                        <a:spLocks noChangeArrowheads="1"/>
                      </wps:cNvSpPr>
                      <wps:spPr bwMode="auto">
                        <a:xfrm>
                          <a:off x="0" y="0"/>
                          <a:ext cx="6480000" cy="360000"/>
                        </a:xfrm>
                        <a:prstGeom prst="rect">
                          <a:avLst/>
                        </a:prstGeom>
                        <a:solidFill>
                          <a:srgbClr val="33608E"/>
                        </a:solidFill>
                        <a:ln w="12700" cap="flat" cmpd="sng" algn="ctr">
                          <a:noFill/>
                          <a:prstDash val="solid"/>
                          <a:miter lim="800000"/>
                        </a:ln>
                      </wps:spPr>
                      <wps:txbx>
                        <w:txbxContent>
                          <w:p w14:paraId="3DF8997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ADESÃO À ATA DE REGISTRO DE PREÇOS POR ÓRGÃOS NÃO PARTICIPANTES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510.2pt;v-text-anchor:middle;" fillcolor="#33608E" filled="t" stroked="f" coordsize="21600,21600" o:gfxdata="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8xJYbWAAAABQEAAA8AAAAA&#10;AAAAAQAgAAAAIgAAAGRycy9kb3ducmV2LnhtbFBLAQIUABQAAAAIAIdO4kDuTMTsTwIAAJMEAAAO&#10;AAAAAAAAAAEAIAAAACUBAABkcnMvZTJvRG9jLnhtbFBLBQYAAAAABgAGAFkBAADmBQAAAAA=&#10;">
                <v:fill on="t" focussize="0,0"/>
                <v:stroke on="f" weight="1pt" miterlimit="8" joinstyle="miter"/>
                <v:imagedata o:title=""/>
                <o:lock v:ext="edit" aspectratio="f"/>
                <v:textbox>
                  <w:txbxContent>
                    <w:p w14:paraId="3DF8997A">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11. DA ADESÃO À ATA DE REGISTRO DE PREÇOS POR ÓRGÃOS NÃO PARTICIPANTES</w:t>
                      </w:r>
                    </w:p>
                  </w:txbxContent>
                </v:textbox>
                <w10:wrap type="none"/>
                <w10:anchorlock/>
              </v:rect>
            </w:pict>
          </mc:Fallback>
        </mc:AlternateContent>
      </w:r>
    </w:p>
    <w:p w14:paraId="117321CC">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11.1.</w:t>
      </w:r>
      <w:r>
        <w:rPr>
          <w:rFonts w:ascii="Calibri" w:hAnsi="Calibri" w:cs="Calibri"/>
          <w:color w:val="000000" w:themeColor="text1"/>
          <w:highlight w:val="none"/>
          <w14:textFill>
            <w14:solidFill>
              <w14:schemeClr w14:val="tx1"/>
            </w14:solidFill>
          </w14:textFill>
        </w:rPr>
        <w:t xml:space="preserve"> A presente Ata de Registro de Preços poderá ser utilizada por qualquer órgão ou entidade da Administração Pública que não tenha participado dos procedimentos iniciais da licitação para o registro de preços, doravante denominado </w:t>
      </w:r>
      <w:r>
        <w:rPr>
          <w:rFonts w:ascii="Calibri" w:hAnsi="Calibri" w:cs="Calibri"/>
          <w:b/>
          <w:color w:val="000000" w:themeColor="text1"/>
          <w:highlight w:val="none"/>
          <w14:textFill>
            <w14:solidFill>
              <w14:schemeClr w14:val="tx1"/>
            </w14:solidFill>
          </w14:textFill>
        </w:rPr>
        <w:t>NÃO PARTICIPANTE</w:t>
      </w:r>
      <w:r>
        <w:rPr>
          <w:rFonts w:ascii="Calibri" w:hAnsi="Calibri" w:cs="Calibri"/>
          <w:color w:val="000000" w:themeColor="text1"/>
          <w:highlight w:val="none"/>
          <w14:textFill>
            <w14:solidFill>
              <w14:schemeClr w14:val="tx1"/>
            </w14:solidFill>
          </w14:textFill>
        </w:rPr>
        <w:t>, mediante anuência do GERENCIADOR, atendidas as condições previstas no art. 86, §2º, da Lei nº 14.133, de 2021, e neste Edital.</w:t>
      </w:r>
    </w:p>
    <w:p w14:paraId="30B3F4AA">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11.2</w:t>
      </w:r>
      <w:r>
        <w:rPr>
          <w:rFonts w:ascii="Calibri" w:hAnsi="Calibri" w:cs="Calibri"/>
          <w:color w:val="000000" w:themeColor="text1"/>
          <w:highlight w:val="none"/>
          <w14:textFill>
            <w14:solidFill>
              <w14:schemeClr w14:val="tx1"/>
            </w14:solidFill>
          </w14:textFill>
        </w:rPr>
        <w:t xml:space="preserve">. Cada órgão ou entidade </w:t>
      </w:r>
      <w:r>
        <w:rPr>
          <w:rFonts w:ascii="Calibri" w:hAnsi="Calibri" w:cs="Calibri"/>
          <w:b/>
          <w:color w:val="000000" w:themeColor="text1"/>
          <w:highlight w:val="none"/>
          <w14:textFill>
            <w14:solidFill>
              <w14:schemeClr w14:val="tx1"/>
            </w14:solidFill>
          </w14:textFill>
        </w:rPr>
        <w:t>NÃO PARTICIPANTE</w:t>
      </w:r>
      <w:r>
        <w:rPr>
          <w:rFonts w:ascii="Calibri" w:hAnsi="Calibri" w:cs="Calibri"/>
          <w:color w:val="000000" w:themeColor="text1"/>
          <w:highlight w:val="none"/>
          <w14:textFill>
            <w14:solidFill>
              <w14:schemeClr w14:val="tx1"/>
            </w14:solidFill>
          </w14:textFill>
        </w:rPr>
        <w:t xml:space="preserve"> poderá aderir a até 50% (cinquenta por cento) do quantitativo dos itens registrados na Ata de Registro de Preços. </w:t>
      </w:r>
    </w:p>
    <w:p w14:paraId="2A306BC0">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11.3.</w:t>
      </w:r>
      <w:r>
        <w:rPr>
          <w:rFonts w:ascii="Calibri" w:hAnsi="Calibri" w:cs="Calibri"/>
          <w:color w:val="000000" w:themeColor="text1"/>
          <w:highlight w:val="none"/>
          <w14:textFill>
            <w14:solidFill>
              <w14:schemeClr w14:val="tx1"/>
            </w14:solidFill>
          </w14:textFill>
        </w:rPr>
        <w:t xml:space="preserve"> A soma de todas as adesões por </w:t>
      </w:r>
      <w:r>
        <w:rPr>
          <w:rFonts w:ascii="Calibri" w:hAnsi="Calibri" w:cs="Calibri"/>
          <w:b/>
          <w:color w:val="000000" w:themeColor="text1"/>
          <w:highlight w:val="none"/>
          <w14:textFill>
            <w14:solidFill>
              <w14:schemeClr w14:val="tx1"/>
            </w14:solidFill>
          </w14:textFill>
        </w:rPr>
        <w:t>NÃO PARTICIPANTES</w:t>
      </w:r>
      <w:r>
        <w:rPr>
          <w:rFonts w:ascii="Calibri" w:hAnsi="Calibri" w:cs="Calibri"/>
          <w:color w:val="000000" w:themeColor="text1"/>
          <w:highlight w:val="none"/>
          <w14:textFill>
            <w14:solidFill>
              <w14:schemeClr w14:val="tx1"/>
            </w14:solidFill>
          </w14:textFill>
        </w:rPr>
        <w:t xml:space="preserve"> não poderá exceder ao dobro do quantitativo de cada item registrado, independentemente do número de órgãos não participantes que aderirem.</w:t>
      </w:r>
    </w:p>
    <w:p w14:paraId="50641E3B">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11.4.</w:t>
      </w:r>
      <w:r>
        <w:rPr>
          <w:rFonts w:ascii="Calibri" w:hAnsi="Calibri" w:cs="Calibri"/>
          <w:color w:val="000000" w:themeColor="text1"/>
          <w:highlight w:val="none"/>
          <w14:textFill>
            <w14:solidFill>
              <w14:schemeClr w14:val="tx1"/>
            </w14:solidFill>
          </w14:textFill>
        </w:rPr>
        <w:t xml:space="preserve"> A adesão do </w:t>
      </w:r>
      <w:r>
        <w:rPr>
          <w:rFonts w:ascii="Calibri" w:hAnsi="Calibri" w:cs="Calibri"/>
          <w:b/>
          <w:color w:val="000000" w:themeColor="text1"/>
          <w:highlight w:val="none"/>
          <w14:textFill>
            <w14:solidFill>
              <w14:schemeClr w14:val="tx1"/>
            </w14:solidFill>
          </w14:textFill>
        </w:rPr>
        <w:t>NÃO PARTICIPANTE</w:t>
      </w:r>
      <w:r>
        <w:rPr>
          <w:rFonts w:ascii="Calibri" w:hAnsi="Calibri" w:cs="Calibri"/>
          <w:color w:val="000000" w:themeColor="text1"/>
          <w:highlight w:val="none"/>
          <w14:textFill>
            <w14:solidFill>
              <w14:schemeClr w14:val="tx1"/>
            </w14:solidFill>
          </w14:textFill>
        </w:rPr>
        <w:t xml:space="preserve"> requer anuência do </w:t>
      </w:r>
      <w:r>
        <w:rPr>
          <w:rFonts w:ascii="Calibri" w:hAnsi="Calibri" w:cs="Calibri"/>
          <w:b/>
          <w:color w:val="000000" w:themeColor="text1"/>
          <w:highlight w:val="none"/>
          <w14:textFill>
            <w14:solidFill>
              <w14:schemeClr w14:val="tx1"/>
            </w14:solidFill>
          </w14:textFill>
        </w:rPr>
        <w:t>GERENCIADOR</w:t>
      </w:r>
      <w:r>
        <w:rPr>
          <w:rFonts w:ascii="Calibri" w:hAnsi="Calibri" w:cs="Calibri"/>
          <w:color w:val="000000" w:themeColor="text1"/>
          <w:highlight w:val="none"/>
          <w14:textFill>
            <w14:solidFill>
              <w14:schemeClr w14:val="tx1"/>
            </w14:solidFill>
          </w14:textFill>
        </w:rPr>
        <w:t xml:space="preserve"> e da </w:t>
      </w:r>
      <w:r>
        <w:rPr>
          <w:rFonts w:ascii="Calibri" w:hAnsi="Calibri" w:cs="Calibri"/>
          <w:b/>
          <w:color w:val="000000" w:themeColor="text1"/>
          <w:highlight w:val="none"/>
          <w14:textFill>
            <w14:solidFill>
              <w14:schemeClr w14:val="tx1"/>
            </w14:solidFill>
          </w14:textFill>
        </w:rPr>
        <w:t>DETENTORA DA ATA</w:t>
      </w:r>
      <w:r>
        <w:rPr>
          <w:rFonts w:ascii="Calibri" w:hAnsi="Calibri" w:cs="Calibri"/>
          <w:color w:val="000000" w:themeColor="text1"/>
          <w:highlight w:val="none"/>
          <w14:textFill>
            <w14:solidFill>
              <w14:schemeClr w14:val="tx1"/>
            </w14:solidFill>
          </w14:textFill>
        </w:rPr>
        <w:t xml:space="preserve"> e será autorizada desde que não haja prejuízo para as obrigações decorrentes desta Ata.</w:t>
      </w:r>
    </w:p>
    <w:p w14:paraId="61E44B81">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11.5</w:t>
      </w:r>
      <w:r>
        <w:rPr>
          <w:rFonts w:ascii="Calibri" w:hAnsi="Calibri" w:cs="Calibri"/>
          <w:color w:val="000000" w:themeColor="text1"/>
          <w:highlight w:val="none"/>
          <w14:textFill>
            <w14:solidFill>
              <w14:schemeClr w14:val="tx1"/>
            </w14:solidFill>
          </w14:textFill>
        </w:rPr>
        <w:t xml:space="preserve">. A adesão deverá seguir as condições previstas no Edital e seus anexos, sendo efetivada na forma prevista no item 8.2, em até 90 (noventa) dias a contar da autorização do </w:t>
      </w:r>
      <w:r>
        <w:rPr>
          <w:rFonts w:ascii="Calibri" w:hAnsi="Calibri" w:cs="Calibri"/>
          <w:b/>
          <w:color w:val="000000" w:themeColor="text1"/>
          <w:highlight w:val="none"/>
          <w14:textFill>
            <w14:solidFill>
              <w14:schemeClr w14:val="tx1"/>
            </w14:solidFill>
          </w14:textFill>
        </w:rPr>
        <w:t>GERENCIADOR</w:t>
      </w:r>
      <w:r>
        <w:rPr>
          <w:rFonts w:ascii="Calibri" w:hAnsi="Calibri" w:cs="Calibri"/>
          <w:color w:val="000000" w:themeColor="text1"/>
          <w:highlight w:val="none"/>
          <w14:textFill>
            <w14:solidFill>
              <w14:schemeClr w14:val="tx1"/>
            </w14:solidFill>
          </w14:textFill>
        </w:rPr>
        <w:t>, admitida a prorrogação excepcional e justificada, desde que observado o prazo de vigência desta Ata.</w:t>
      </w:r>
    </w:p>
    <w:p w14:paraId="37435158">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color w:val="000000" w:themeColor="text1"/>
          <w:highlight w:val="none"/>
          <w14:textFill>
            <w14:solidFill>
              <w14:schemeClr w14:val="tx1"/>
            </w14:solidFill>
          </w14:textFill>
        </w:rPr>
        <w:t>11.6</w:t>
      </w:r>
      <w:r>
        <w:rPr>
          <w:rFonts w:ascii="Calibri" w:hAnsi="Calibri" w:cs="Calibri"/>
          <w:color w:val="000000" w:themeColor="text1"/>
          <w:highlight w:val="none"/>
          <w14:textFill>
            <w14:solidFill>
              <w14:schemeClr w14:val="tx1"/>
            </w14:solidFill>
          </w14:textFill>
        </w:rPr>
        <w:t xml:space="preserve">. Os </w:t>
      </w:r>
      <w:r>
        <w:rPr>
          <w:rFonts w:ascii="Calibri" w:hAnsi="Calibri" w:cs="Calibri"/>
          <w:b/>
          <w:color w:val="000000" w:themeColor="text1"/>
          <w:highlight w:val="none"/>
          <w14:textFill>
            <w14:solidFill>
              <w14:schemeClr w14:val="tx1"/>
            </w14:solidFill>
          </w14:textFill>
        </w:rPr>
        <w:t xml:space="preserve">PARTICIPANTES </w:t>
      </w:r>
      <w:r>
        <w:rPr>
          <w:rFonts w:ascii="Calibri" w:hAnsi="Calibri" w:cs="Calibri"/>
          <w:color w:val="000000" w:themeColor="text1"/>
          <w:highlight w:val="none"/>
          <w14:textFill>
            <w14:solidFill>
              <w14:schemeClr w14:val="tx1"/>
            </w14:solidFill>
          </w14:textFill>
        </w:rPr>
        <w:t xml:space="preserve">poderão utilizar o quantitativo passível de adesão previsto nos itens 11.2 e 11.3, após exaurido o quantitativo total registrado, desde que haja concordância da </w:t>
      </w:r>
      <w:r>
        <w:rPr>
          <w:rFonts w:ascii="Calibri" w:hAnsi="Calibri" w:cs="Calibri"/>
          <w:b/>
          <w:color w:val="000000" w:themeColor="text1"/>
          <w:highlight w:val="none"/>
          <w14:textFill>
            <w14:solidFill>
              <w14:schemeClr w14:val="tx1"/>
            </w14:solidFill>
          </w14:textFill>
        </w:rPr>
        <w:t>DENTENTORA DA ATA</w:t>
      </w:r>
      <w:r>
        <w:rPr>
          <w:rFonts w:ascii="Calibri" w:hAnsi="Calibri" w:cs="Calibri"/>
          <w:color w:val="000000" w:themeColor="text1"/>
          <w:highlight w:val="none"/>
          <w14:textFill>
            <w14:solidFill>
              <w14:schemeClr w14:val="tx1"/>
            </w14:solidFill>
          </w14:textFill>
        </w:rPr>
        <w:t>.</w:t>
      </w:r>
    </w:p>
    <w:p w14:paraId="76E052D5">
      <w:pPr>
        <w:pStyle w:val="28"/>
        <w:spacing w:before="360" w:after="120" w:line="360" w:lineRule="auto"/>
        <w:ind w:left="-1701" w:right="-1276"/>
        <w:jc w:val="both"/>
        <w:rPr>
          <w:rFonts w:ascii="Calibri" w:hAnsi="Calibri" w:cs="Calibri"/>
          <w:b/>
          <w:bCs/>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4679950" cy="359410"/>
                <wp:effectExtent l="0" t="0" r="6350" b="2540"/>
                <wp:docPr id="42" name="Retângulo 7"/>
                <wp:cNvGraphicFramePr/>
                <a:graphic xmlns:a="http://schemas.openxmlformats.org/drawingml/2006/main">
                  <a:graphicData uri="http://schemas.microsoft.com/office/word/2010/wordprocessingShape">
                    <wps:wsp>
                      <wps:cNvSpPr>
                        <a:spLocks noChangeArrowheads="1"/>
                      </wps:cNvSpPr>
                      <wps:spPr bwMode="auto">
                        <a:xfrm>
                          <a:off x="0" y="0"/>
                          <a:ext cx="4680000" cy="360000"/>
                        </a:xfrm>
                        <a:prstGeom prst="rect">
                          <a:avLst/>
                        </a:prstGeom>
                        <a:solidFill>
                          <a:srgbClr val="33608E"/>
                        </a:solidFill>
                        <a:ln w="12700" cap="flat" cmpd="sng" algn="ctr">
                          <a:noFill/>
                          <a:prstDash val="solid"/>
                          <a:miter lim="800000"/>
                        </a:ln>
                      </wps:spPr>
                      <wps:txbx>
                        <w:txbxContent>
                          <w:p w14:paraId="6C8087E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DO CANCELAMENTO DO REGISTRO DE PREÇOS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68.5pt;v-text-anchor:middle;" fillcolor="#33608E" filled="t" stroked="f" coordsize="21600,21600" o:gfxdata="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LzcEvWAAAABAEAAA8AAAAA&#10;AAAAAQAgAAAAIgAAAGRycy9kb3ducmV2LnhtbFBLAQIUABQAAAAIAIdO4kAvEc60TwIAAJMEAAAO&#10;AAAAAAAAAAEAIAAAACUBAABkcnMvZTJvRG9jLnhtbFBLBQYAAAAABgAGAFkBAADmBQAAAAA=&#10;">
                <v:fill on="t" focussize="0,0"/>
                <v:stroke on="f" weight="1pt" miterlimit="8" joinstyle="miter"/>
                <v:imagedata o:title=""/>
                <o:lock v:ext="edit" aspectratio="f"/>
                <v:textbox>
                  <w:txbxContent>
                    <w:p w14:paraId="6C8087E3">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12. DO CANCELAMENTO DO REGISTRO DE PREÇOS</w:t>
                      </w:r>
                    </w:p>
                  </w:txbxContent>
                </v:textbox>
                <w10:wrap type="none"/>
                <w10:anchorlock/>
              </v:rect>
            </w:pict>
          </mc:Fallback>
        </mc:AlternateContent>
      </w:r>
    </w:p>
    <w:p w14:paraId="1E137A2D">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12.1.</w:t>
      </w:r>
      <w:r>
        <w:rPr>
          <w:rFonts w:ascii="Calibri" w:hAnsi="Calibri" w:cs="Calibri"/>
          <w:color w:val="000000" w:themeColor="text1"/>
          <w:highlight w:val="none"/>
          <w14:textFill>
            <w14:solidFill>
              <w14:schemeClr w14:val="tx1"/>
            </w14:solidFill>
          </w14:textFill>
        </w:rPr>
        <w:t xml:space="preserve"> O registro de preços da </w:t>
      </w:r>
      <w:r>
        <w:rPr>
          <w:rFonts w:ascii="Calibri" w:hAnsi="Calibri" w:cs="Calibri"/>
          <w:b/>
          <w:color w:val="000000" w:themeColor="text1"/>
          <w:highlight w:val="none"/>
          <w14:textFill>
            <w14:solidFill>
              <w14:schemeClr w14:val="tx1"/>
            </w14:solidFill>
          </w14:textFill>
        </w:rPr>
        <w:t xml:space="preserve">DETENTORA DA ATA </w:t>
      </w:r>
      <w:r>
        <w:rPr>
          <w:rFonts w:ascii="Calibri" w:hAnsi="Calibri" w:cs="Calibri"/>
          <w:color w:val="000000" w:themeColor="text1"/>
          <w:highlight w:val="none"/>
          <w14:textFill>
            <w14:solidFill>
              <w14:schemeClr w14:val="tx1"/>
            </w14:solidFill>
          </w14:textFill>
        </w:rPr>
        <w:t>será cancelado quando esta:</w:t>
      </w:r>
    </w:p>
    <w:p w14:paraId="12A2AB59">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12.1.1.</w:t>
      </w:r>
      <w:r>
        <w:rPr>
          <w:rFonts w:ascii="Calibri" w:hAnsi="Calibri" w:cs="Calibri"/>
          <w:color w:val="000000" w:themeColor="text1"/>
          <w:highlight w:val="none"/>
          <w14:textFill>
            <w14:solidFill>
              <w14:schemeClr w14:val="tx1"/>
            </w14:solidFill>
          </w14:textFill>
        </w:rPr>
        <w:t xml:space="preserve"> Descumprir as condições nela previstas;</w:t>
      </w:r>
    </w:p>
    <w:p w14:paraId="3364C624">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12.1.2.</w:t>
      </w:r>
      <w:r>
        <w:rPr>
          <w:rFonts w:ascii="Calibri" w:hAnsi="Calibri" w:cs="Calibri"/>
          <w:color w:val="000000" w:themeColor="text1"/>
          <w:highlight w:val="none"/>
          <w14:textFill>
            <w14:solidFill>
              <w14:schemeClr w14:val="tx1"/>
            </w14:solidFill>
          </w14:textFill>
        </w:rPr>
        <w:t xml:space="preserve"> Não mantiver as condições de habilitação exigidas na licitação;</w:t>
      </w:r>
    </w:p>
    <w:p w14:paraId="034B6D89">
      <w:pPr>
        <w:pStyle w:val="28"/>
        <w:spacing w:before="120" w:after="120" w:line="360" w:lineRule="auto"/>
        <w:jc w:val="both"/>
        <w:rPr>
          <w:rFonts w:ascii="Calibri" w:hAnsi="Calibri" w:cs="Calibri"/>
          <w:color w:val="000000" w:themeColor="text1"/>
          <w:highlight w:val="none"/>
          <w14:textFill>
            <w14:solidFill>
              <w14:schemeClr w14:val="tx1"/>
            </w14:solidFill>
          </w14:textFill>
        </w:rPr>
      </w:pPr>
      <w:r>
        <w:rPr>
          <w:rFonts w:ascii="Calibri" w:hAnsi="Calibri" w:cs="Calibri"/>
          <w:b/>
          <w:bCs/>
          <w:color w:val="000000" w:themeColor="text1"/>
          <w:highlight w:val="none"/>
          <w14:textFill>
            <w14:solidFill>
              <w14:schemeClr w14:val="tx1"/>
            </w14:solidFill>
          </w14:textFill>
        </w:rPr>
        <w:t>12.1.3.</w:t>
      </w:r>
      <w:r>
        <w:rPr>
          <w:rFonts w:ascii="Calibri" w:hAnsi="Calibri" w:cs="Calibri"/>
          <w:color w:val="000000" w:themeColor="text1"/>
          <w:highlight w:val="none"/>
          <w14:textFill>
            <w14:solidFill>
              <w14:schemeClr w14:val="tx1"/>
            </w14:solidFill>
          </w14:textFill>
        </w:rPr>
        <w:t xml:space="preserve"> Recusar-se injustificadamente a assinar os contratos decorrentes desta Ata;</w:t>
      </w:r>
    </w:p>
    <w:p w14:paraId="01F643A3">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12.1.4.</w:t>
      </w:r>
      <w:r>
        <w:rPr>
          <w:rFonts w:ascii="Calibri" w:hAnsi="Calibri" w:cs="Calibri"/>
          <w:color w:val="000000" w:themeColor="text1"/>
          <w:sz w:val="20"/>
          <w:szCs w:val="20"/>
          <w:highlight w:val="none"/>
          <w14:textFill>
            <w14:solidFill>
              <w14:schemeClr w14:val="tx1"/>
            </w14:solidFill>
          </w14:textFill>
        </w:rPr>
        <w:t xml:space="preserve"> Recusar-se a reduzir o preço registrado, na hipótese de este tornar-se superior àqueles praticados no mercado;</w:t>
      </w:r>
    </w:p>
    <w:p w14:paraId="11413B7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12.1.5.</w:t>
      </w:r>
      <w:r>
        <w:rPr>
          <w:rFonts w:ascii="Calibri" w:hAnsi="Calibri" w:cs="Calibri"/>
          <w:color w:val="000000" w:themeColor="text1"/>
          <w:sz w:val="20"/>
          <w:szCs w:val="20"/>
          <w:highlight w:val="none"/>
          <w14:textFill>
            <w14:solidFill>
              <w14:schemeClr w14:val="tx1"/>
            </w14:solidFill>
          </w14:textFill>
        </w:rPr>
        <w:t xml:space="preserve"> Tiver sua falência decretada ou for dissolvida;</w:t>
      </w:r>
    </w:p>
    <w:p w14:paraId="75A6B2BA">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12.1.6.</w:t>
      </w:r>
      <w:r>
        <w:rPr>
          <w:rFonts w:ascii="Calibri" w:hAnsi="Calibri" w:cs="Calibri"/>
          <w:color w:val="000000" w:themeColor="text1"/>
          <w:sz w:val="20"/>
          <w:szCs w:val="20"/>
          <w:highlight w:val="none"/>
          <w14:textFill>
            <w14:solidFill>
              <w14:schemeClr w14:val="tx1"/>
            </w14:solidFill>
          </w14:textFill>
        </w:rPr>
        <w:t xml:space="preserve"> Sofrer penalidade administrativa que impeça sua contratação no âmbito da Administração Direta e Indireta do Estado de Pernambuco, salvo se a sanção não ultrapassar o prazo de vigência desta Ata e não for 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o responsável por sua aplicação, hipótese em que o registro de preços poderá ser mantido pelo prazo remanescente, após cumprida a penalidade, mediante decisão fundamentada do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 xml:space="preserve">. </w:t>
      </w:r>
    </w:p>
    <w:p w14:paraId="7B02BABE">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12.2.</w:t>
      </w:r>
      <w:r>
        <w:rPr>
          <w:rFonts w:ascii="Calibri" w:hAnsi="Calibri" w:cs="Calibri"/>
          <w:color w:val="000000" w:themeColor="text1"/>
          <w:sz w:val="20"/>
          <w:szCs w:val="20"/>
          <w:highlight w:val="none"/>
          <w14:textFill>
            <w14:solidFill>
              <w14:schemeClr w14:val="tx1"/>
            </w14:solidFill>
          </w14:textFill>
        </w:rPr>
        <w:t xml:space="preserve"> A Ata de Registro de Preços será cancelada também por razões de interesse público ou em decorrência de caso fortuito ou força maior, que prejudique o cumprimento das obrigações definidas nesta Ata de Registro de Preços, devidamente comprovados e justificados.</w:t>
      </w:r>
    </w:p>
    <w:p w14:paraId="510815B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12.3.</w:t>
      </w:r>
      <w:r>
        <w:rPr>
          <w:rFonts w:ascii="Calibri" w:hAnsi="Calibri" w:cs="Calibri"/>
          <w:color w:val="000000" w:themeColor="text1"/>
          <w:sz w:val="20"/>
          <w:szCs w:val="20"/>
          <w:highlight w:val="none"/>
          <w14:textFill>
            <w14:solidFill>
              <w14:schemeClr w14:val="tx1"/>
            </w14:solidFill>
          </w14:textFill>
        </w:rPr>
        <w:t xml:space="preserve"> A </w:t>
      </w:r>
      <w:r>
        <w:rPr>
          <w:rFonts w:ascii="Calibri" w:hAnsi="Calibri" w:cs="Calibri"/>
          <w:b/>
          <w:bCs/>
          <w:color w:val="000000" w:themeColor="text1"/>
          <w:sz w:val="20"/>
          <w:szCs w:val="20"/>
          <w:highlight w:val="none"/>
          <w14:textFill>
            <w14:solidFill>
              <w14:schemeClr w14:val="tx1"/>
            </w14:solidFill>
          </w14:textFill>
        </w:rPr>
        <w:t>ATA DE REGISTRO DE PREÇOS</w:t>
      </w:r>
      <w:r>
        <w:rPr>
          <w:rFonts w:ascii="Calibri" w:hAnsi="Calibri" w:cs="Calibri"/>
          <w:color w:val="000000" w:themeColor="text1"/>
          <w:sz w:val="20"/>
          <w:szCs w:val="20"/>
          <w:highlight w:val="none"/>
          <w14:textFill>
            <w14:solidFill>
              <w14:schemeClr w14:val="tx1"/>
            </w14:solidFill>
          </w14:textFill>
        </w:rPr>
        <w:t xml:space="preserve"> poderá ser cancelada em caso de extinção antecipada do contrato dela decorrente firmado pelo </w:t>
      </w:r>
      <w:r>
        <w:rPr>
          <w:rFonts w:ascii="Calibri" w:hAnsi="Calibri" w:cs="Calibri"/>
          <w:b/>
          <w:color w:val="000000" w:themeColor="text1"/>
          <w:sz w:val="20"/>
          <w:szCs w:val="20"/>
          <w:highlight w:val="none"/>
          <w14:textFill>
            <w14:solidFill>
              <w14:schemeClr w14:val="tx1"/>
            </w14:solidFill>
          </w14:textFill>
        </w:rPr>
        <w:t>GERENCIADOR</w:t>
      </w:r>
      <w:r>
        <w:rPr>
          <w:rFonts w:ascii="Calibri" w:hAnsi="Calibri" w:cs="Calibri"/>
          <w:color w:val="000000" w:themeColor="text1"/>
          <w:sz w:val="20"/>
          <w:szCs w:val="20"/>
          <w:highlight w:val="none"/>
          <w14:textFill>
            <w14:solidFill>
              <w14:schemeClr w14:val="tx1"/>
            </w14:solidFill>
          </w14:textFill>
        </w:rPr>
        <w:t>.</w:t>
      </w:r>
    </w:p>
    <w:p w14:paraId="1EA19636">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12.4.</w:t>
      </w:r>
      <w:r>
        <w:rPr>
          <w:rFonts w:ascii="Calibri" w:hAnsi="Calibri" w:cs="Calibri"/>
          <w:color w:val="000000" w:themeColor="text1"/>
          <w:sz w:val="20"/>
          <w:szCs w:val="20"/>
          <w:highlight w:val="none"/>
          <w14:textFill>
            <w14:solidFill>
              <w14:schemeClr w14:val="tx1"/>
            </w14:solidFill>
          </w14:textFill>
        </w:rPr>
        <w:t xml:space="preserve"> Será assegurado o contraditório e a ampla defesa antes do cancelamento do registro de preços, ressalvada a hipótese de que trata o item 12.1.6.</w:t>
      </w:r>
    </w:p>
    <w:p w14:paraId="0F23F0DD">
      <w:pPr>
        <w:pStyle w:val="28"/>
        <w:spacing w:before="360" w:after="120" w:line="360" w:lineRule="auto"/>
        <w:ind w:left="-1701" w:right="-1276"/>
        <w:jc w:val="both"/>
        <w:rPr>
          <w:rFonts w:ascii="Calibri" w:hAnsi="Calibri" w:cs="Calibri"/>
          <w:b/>
          <w:bCs/>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4719320" cy="359410"/>
                <wp:effectExtent l="0" t="0" r="5080" b="2540"/>
                <wp:docPr id="43" name="Retângulo 7"/>
                <wp:cNvGraphicFramePr/>
                <a:graphic xmlns:a="http://schemas.openxmlformats.org/drawingml/2006/main">
                  <a:graphicData uri="http://schemas.microsoft.com/office/word/2010/wordprocessingShape">
                    <wps:wsp>
                      <wps:cNvSpPr>
                        <a:spLocks noChangeArrowheads="1"/>
                      </wps:cNvSpPr>
                      <wps:spPr bwMode="auto">
                        <a:xfrm>
                          <a:off x="0" y="0"/>
                          <a:ext cx="4719320" cy="360000"/>
                        </a:xfrm>
                        <a:prstGeom prst="rect">
                          <a:avLst/>
                        </a:prstGeom>
                        <a:solidFill>
                          <a:srgbClr val="33608E"/>
                        </a:solidFill>
                        <a:ln w="12700" cap="flat" cmpd="sng" algn="ctr">
                          <a:noFill/>
                          <a:prstDash val="solid"/>
                          <a:miter lim="800000"/>
                        </a:ln>
                      </wps:spPr>
                      <wps:txbx>
                        <w:txbxContent>
                          <w:p w14:paraId="6B65FD5B">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DAS INFRAÇÕES E SANÇÕES ADMINISTRATIVAS</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371.6pt;v-text-anchor:middle;" fillcolor="#33608E" filled="t" stroked="f" coordsize="21600,21600" o:gfxdata="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TjZYtcAAAAEAQAADwAA&#10;AAAAAAABACAAAAAiAAAAZHJzL2Rvd25yZXYueG1sUEsBAhQAFAAAAAgAh07iQLCyJcxQAgAAkwQA&#10;AA4AAAAAAAAAAQAgAAAAJgEAAGRycy9lMm9Eb2MueG1sUEsFBgAAAAAGAAYAWQEAAOgFAAAAAA==&#10;">
                <v:fill on="t" focussize="0,0"/>
                <v:stroke on="f" weight="1pt" miterlimit="8" joinstyle="miter"/>
                <v:imagedata o:title=""/>
                <o:lock v:ext="edit" aspectratio="f"/>
                <v:textbox>
                  <w:txbxContent>
                    <w:p w14:paraId="6B65FD5B">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13. DAS INFRAÇÕES E SANÇÕES ADMINISTRATIVAS</w:t>
                      </w:r>
                    </w:p>
                  </w:txbxContent>
                </v:textbox>
                <w10:wrap type="none"/>
                <w10:anchorlock/>
              </v:rect>
            </w:pict>
          </mc:Fallback>
        </mc:AlternateContent>
      </w:r>
    </w:p>
    <w:p w14:paraId="53EF13B8">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w:t>
      </w:r>
      <w:r>
        <w:rPr>
          <w:rFonts w:ascii="Calibri" w:hAnsi="Calibri" w:cs="Calibri"/>
          <w:color w:val="000000" w:themeColor="text1"/>
          <w:sz w:val="20"/>
          <w:szCs w:val="20"/>
          <w:highlight w:val="none"/>
          <w14:textFill>
            <w14:solidFill>
              <w14:schemeClr w14:val="tx1"/>
            </w14:solidFill>
          </w14:textFill>
        </w:rPr>
        <w:t xml:space="preserve"> Comete infração administrativa a </w:t>
      </w:r>
      <w:r>
        <w:rPr>
          <w:rFonts w:ascii="Calibri" w:hAnsi="Calibri" w:cs="Calibri"/>
          <w:b/>
          <w:color w:val="000000" w:themeColor="text1"/>
          <w:sz w:val="20"/>
          <w:szCs w:val="20"/>
          <w:highlight w:val="none"/>
          <w14:textFill>
            <w14:solidFill>
              <w14:schemeClr w14:val="tx1"/>
            </w14:solidFill>
          </w14:textFill>
        </w:rPr>
        <w:t>DETENTORA DA ATA</w:t>
      </w:r>
      <w:r>
        <w:rPr>
          <w:rFonts w:ascii="Calibri" w:hAnsi="Calibri" w:cs="Calibri"/>
          <w:color w:val="000000" w:themeColor="text1"/>
          <w:sz w:val="20"/>
          <w:szCs w:val="20"/>
          <w:highlight w:val="none"/>
          <w14:textFill>
            <w14:solidFill>
              <w14:schemeClr w14:val="tx1"/>
            </w14:solidFill>
          </w14:textFill>
        </w:rPr>
        <w:t xml:space="preserve"> que:</w:t>
      </w:r>
    </w:p>
    <w:p w14:paraId="498228FF">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13.1.1.</w:t>
      </w:r>
      <w:r>
        <w:rPr>
          <w:rFonts w:ascii="Calibri" w:hAnsi="Calibri" w:cs="Calibri"/>
          <w:color w:val="000000" w:themeColor="text1"/>
          <w:sz w:val="20"/>
          <w:szCs w:val="20"/>
          <w:highlight w:val="none"/>
          <w14:textFill>
            <w14:solidFill>
              <w14:schemeClr w14:val="tx1"/>
            </w14:solidFill>
          </w14:textFill>
        </w:rPr>
        <w:t xml:space="preserve"> não retirar a ordem de fornecimento ou não assinar o contrato decorrentes desta Ata dentro do prazo estipulado;</w:t>
      </w:r>
    </w:p>
    <w:p w14:paraId="5DF2D4F6">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13.1.2.</w:t>
      </w:r>
      <w:r>
        <w:rPr>
          <w:rFonts w:ascii="Calibri" w:hAnsi="Calibri" w:cs="Calibri"/>
          <w:color w:val="000000" w:themeColor="text1"/>
          <w:sz w:val="20"/>
          <w:szCs w:val="20"/>
          <w:highlight w:val="none"/>
          <w14:textFill>
            <w14:solidFill>
              <w14:schemeClr w14:val="tx1"/>
            </w14:solidFill>
          </w14:textFill>
        </w:rPr>
        <w:t xml:space="preserve"> recusar-se a reduzir os preços registrados diante da superveniente criação, alteração ou extinção de tributos ou encargos legais com comprovada repercussão sobre a Ata;</w:t>
      </w:r>
    </w:p>
    <w:p w14:paraId="38612450">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13.1.3.</w:t>
      </w:r>
      <w:r>
        <w:rPr>
          <w:rFonts w:ascii="Calibri" w:hAnsi="Calibri" w:cs="Calibri"/>
          <w:color w:val="000000" w:themeColor="text1"/>
          <w:sz w:val="20"/>
          <w:szCs w:val="20"/>
          <w:highlight w:val="none"/>
          <w14:textFill>
            <w14:solidFill>
              <w14:schemeClr w14:val="tx1"/>
            </w14:solidFill>
          </w14:textFill>
        </w:rPr>
        <w:t xml:space="preserve"> recusar-se a manter os preços registrados após indeferimento do seu pedido de revisão. </w:t>
      </w:r>
    </w:p>
    <w:p w14:paraId="33382822">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13.2.</w:t>
      </w:r>
      <w:r>
        <w:rPr>
          <w:rFonts w:ascii="Calibri" w:hAnsi="Calibri" w:cs="Calibri"/>
          <w:color w:val="000000" w:themeColor="text1"/>
          <w:sz w:val="20"/>
          <w:szCs w:val="20"/>
          <w:highlight w:val="none"/>
          <w14:textFill>
            <w14:solidFill>
              <w14:schemeClr w14:val="tx1"/>
            </w14:solidFill>
          </w14:textFill>
        </w:rPr>
        <w:t xml:space="preserve"> A penalidade de multa será aplicada de acordo com as seguintes regras:</w:t>
      </w:r>
    </w:p>
    <w:p w14:paraId="59CC9B78">
      <w:pPr>
        <w:pStyle w:val="37"/>
        <w:spacing w:before="120" w:after="120" w:line="360" w:lineRule="auto"/>
        <w:ind w:left="0"/>
        <w:contextualSpacing w:val="0"/>
        <w:jc w:val="both"/>
        <w:rPr>
          <w:rStyle w:val="34"/>
          <w:rFonts w:ascii="Calibri" w:hAnsi="Calibri" w:cs="Calibri"/>
          <w:color w:val="000000" w:themeColor="text1"/>
          <w:sz w:val="20"/>
          <w:szCs w:val="20"/>
          <w:highlight w:val="none"/>
          <w14:textFill>
            <w14:solidFill>
              <w14:schemeClr w14:val="tx1"/>
            </w14:solidFill>
          </w14:textFill>
        </w:rPr>
      </w:pPr>
      <w:r>
        <w:rPr>
          <w:rStyle w:val="34"/>
          <w:rFonts w:ascii="Calibri" w:hAnsi="Calibri" w:cs="Calibri"/>
          <w:b/>
          <w:bCs/>
          <w:color w:val="000000" w:themeColor="text1"/>
          <w:sz w:val="20"/>
          <w:szCs w:val="20"/>
          <w:highlight w:val="none"/>
          <w14:textFill>
            <w14:solidFill>
              <w14:schemeClr w14:val="tx1"/>
            </w14:solidFill>
          </w14:textFill>
        </w:rPr>
        <w:t>13.2.1.</w:t>
      </w:r>
      <w:r>
        <w:rPr>
          <w:rStyle w:val="34"/>
          <w:rFonts w:ascii="Calibri" w:hAnsi="Calibri" w:cs="Calibri"/>
          <w:color w:val="000000" w:themeColor="text1"/>
          <w:sz w:val="20"/>
          <w:szCs w:val="20"/>
          <w:highlight w:val="none"/>
          <w14:textFill>
            <w14:solidFill>
              <w14:schemeClr w14:val="tx1"/>
            </w14:solidFill>
          </w14:textFill>
        </w:rPr>
        <w:t xml:space="preserve"> Multa de 1% (um por cento) a 10% (dez por cento) sobre o valor total da Ata, observado o valor mínimo de R$ </w:t>
      </w:r>
      <w:bookmarkStart w:id="45" w:name="_Hlk129277931"/>
      <w:r>
        <w:rPr>
          <w:rStyle w:val="34"/>
          <w:rFonts w:ascii="Calibri" w:hAnsi="Calibri" w:cs="Calibri"/>
          <w:color w:val="000000" w:themeColor="text1"/>
          <w:sz w:val="20"/>
          <w:szCs w:val="20"/>
          <w:highlight w:val="none"/>
          <w14:textFill>
            <w14:solidFill>
              <w14:schemeClr w14:val="tx1"/>
            </w14:solidFill>
          </w14:textFill>
        </w:rPr>
        <w:t>10.000,00 (dez mil reais</w:t>
      </w:r>
      <w:bookmarkEnd w:id="45"/>
      <w:r>
        <w:rPr>
          <w:rStyle w:val="34"/>
          <w:rFonts w:ascii="Calibri" w:hAnsi="Calibri" w:cs="Calibri"/>
          <w:color w:val="000000" w:themeColor="text1"/>
          <w:sz w:val="20"/>
          <w:szCs w:val="20"/>
          <w:highlight w:val="none"/>
          <w14:textFill>
            <w14:solidFill>
              <w14:schemeClr w14:val="tx1"/>
            </w14:solidFill>
          </w14:textFill>
        </w:rPr>
        <w:t>) e o máximo de R$ 100.000,00 (cem mil reais), a ser aplicada a quem cometer a infração prevista no item 13.1.1 desta Ata;</w:t>
      </w:r>
    </w:p>
    <w:p w14:paraId="601F3D21">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Style w:val="34"/>
          <w:rFonts w:ascii="Calibri" w:hAnsi="Calibri" w:cs="Calibri"/>
          <w:b/>
          <w:bCs/>
          <w:color w:val="000000" w:themeColor="text1"/>
          <w:sz w:val="20"/>
          <w:szCs w:val="20"/>
          <w:highlight w:val="none"/>
          <w14:textFill>
            <w14:solidFill>
              <w14:schemeClr w14:val="tx1"/>
            </w14:solidFill>
          </w14:textFill>
        </w:rPr>
        <w:t>13.2.2.</w:t>
      </w:r>
      <w:r>
        <w:rPr>
          <w:rStyle w:val="34"/>
          <w:rFonts w:ascii="Calibri" w:hAnsi="Calibri" w:cs="Calibri"/>
          <w:color w:val="000000" w:themeColor="text1"/>
          <w:sz w:val="20"/>
          <w:szCs w:val="20"/>
          <w:highlight w:val="none"/>
          <w14:textFill>
            <w14:solidFill>
              <w14:schemeClr w14:val="tx1"/>
            </w14:solidFill>
          </w14:textFill>
        </w:rPr>
        <w:t xml:space="preserve"> Multa de 0,5% (cinco décimos por cento) a 5% (cinco por cento) sobre o valor total da Ata, observado o valor mínimo de R$ 5.000,00 (cinco mil reais) e máximo de R$ 50.000,00 (cinquenta mil reais), a ser aplicada em caso do cometimento das infrações previstas nos itens 13.1.2 e 13.1.3. desta Ata.</w:t>
      </w:r>
    </w:p>
    <w:p w14:paraId="039A19C6">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13.3.</w:t>
      </w:r>
      <w:r>
        <w:rPr>
          <w:rFonts w:ascii="Calibri" w:hAnsi="Calibri" w:cs="Calibri"/>
          <w:color w:val="000000" w:themeColor="text1"/>
          <w:sz w:val="20"/>
          <w:szCs w:val="20"/>
          <w:highlight w:val="none"/>
          <w14:textFill>
            <w14:solidFill>
              <w14:schemeClr w14:val="tx1"/>
            </w14:solidFill>
          </w14:textFill>
        </w:rPr>
        <w:t xml:space="preserve"> Além da multa aplicada, é aplicável a penalidade de Impedimento de licitar e contratar com o Estado de Pernambuco, nos seguintes casos e condições:</w:t>
      </w:r>
    </w:p>
    <w:p w14:paraId="416C961B">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13.3.1.</w:t>
      </w:r>
      <w:r>
        <w:rPr>
          <w:rFonts w:ascii="Calibri" w:hAnsi="Calibri" w:cs="Calibri"/>
          <w:color w:val="000000" w:themeColor="text1"/>
          <w:sz w:val="20"/>
          <w:szCs w:val="20"/>
          <w:highlight w:val="none"/>
          <w14:textFill>
            <w14:solidFill>
              <w14:schemeClr w14:val="tx1"/>
            </w14:solidFill>
          </w14:textFill>
        </w:rPr>
        <w:t xml:space="preserve"> na infração prevista no item 13.1.1: de 6 a 12 meses;</w:t>
      </w:r>
    </w:p>
    <w:p w14:paraId="66EA2309">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color w:val="000000" w:themeColor="text1"/>
          <w:sz w:val="20"/>
          <w:szCs w:val="20"/>
          <w:highlight w:val="none"/>
          <w14:textFill>
            <w14:solidFill>
              <w14:schemeClr w14:val="tx1"/>
            </w14:solidFill>
          </w14:textFill>
        </w:rPr>
        <w:t>13.3.2.</w:t>
      </w:r>
      <w:r>
        <w:rPr>
          <w:rFonts w:ascii="Calibri" w:hAnsi="Calibri" w:cs="Calibri"/>
          <w:color w:val="000000" w:themeColor="text1"/>
          <w:sz w:val="20"/>
          <w:szCs w:val="20"/>
          <w:highlight w:val="none"/>
          <w14:textFill>
            <w14:solidFill>
              <w14:schemeClr w14:val="tx1"/>
            </w14:solidFill>
          </w14:textFill>
        </w:rPr>
        <w:t xml:space="preserve"> nas infrações previstas nos itens 13.1.2. e 13.1.3: até 6 meses.</w:t>
      </w:r>
    </w:p>
    <w:p w14:paraId="291AFD6B">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13.4.</w:t>
      </w:r>
      <w:r>
        <w:rPr>
          <w:rFonts w:ascii="Calibri" w:hAnsi="Calibri" w:cs="Calibri"/>
          <w:color w:val="000000" w:themeColor="text1"/>
          <w:sz w:val="20"/>
          <w:szCs w:val="20"/>
          <w:highlight w:val="none"/>
          <w14:textFill>
            <w14:solidFill>
              <w14:schemeClr w14:val="tx1"/>
            </w14:solidFill>
          </w14:textFill>
        </w:rPr>
        <w:t xml:space="preserve"> Na fixação da dosimetria das sanções previstas nesta Ata, serão observados os mesmos critérios e diretrizes fixados no edital da licitação.</w:t>
      </w:r>
    </w:p>
    <w:p w14:paraId="37EFAA00">
      <w:pPr>
        <w:pStyle w:val="37"/>
        <w:spacing w:before="120" w:after="120" w:line="360" w:lineRule="auto"/>
        <w:ind w:left="0"/>
        <w:contextualSpacing w:val="0"/>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13.5.</w:t>
      </w:r>
      <w:r>
        <w:rPr>
          <w:rFonts w:ascii="Calibri" w:hAnsi="Calibri" w:cs="Calibri"/>
          <w:color w:val="000000" w:themeColor="text1"/>
          <w:sz w:val="20"/>
          <w:szCs w:val="20"/>
          <w:highlight w:val="none"/>
          <w14:textFill>
            <w14:solidFill>
              <w14:schemeClr w14:val="tx1"/>
            </w14:solidFill>
          </w14:textFill>
        </w:rPr>
        <w:t xml:space="preserve"> A aplicação das sanções deverá ser precedida de processo administrativo, garantidos os princípios da ampla defesa e contraditório, a ser instaurado no âmbito do órgão </w:t>
      </w:r>
      <w:r>
        <w:rPr>
          <w:rFonts w:ascii="Calibri" w:hAnsi="Calibri" w:cs="Calibri"/>
          <w:b/>
          <w:color w:val="000000" w:themeColor="text1"/>
          <w:sz w:val="20"/>
          <w:szCs w:val="20"/>
          <w:highlight w:val="none"/>
          <w14:textFill>
            <w14:solidFill>
              <w14:schemeClr w14:val="tx1"/>
            </w14:solidFill>
          </w14:textFill>
        </w:rPr>
        <w:t>PARTICIPANTE</w:t>
      </w:r>
      <w:r>
        <w:rPr>
          <w:rFonts w:ascii="Calibri" w:hAnsi="Calibri" w:cs="Calibri"/>
          <w:color w:val="000000" w:themeColor="text1"/>
          <w:sz w:val="20"/>
          <w:szCs w:val="20"/>
          <w:highlight w:val="none"/>
          <w14:textFill>
            <w14:solidFill>
              <w14:schemeClr w14:val="tx1"/>
            </w14:solidFill>
          </w14:textFill>
        </w:rPr>
        <w:t xml:space="preserve">, no caso de cometimento da infração prevista no item 13.1.1, e do </w:t>
      </w:r>
      <w:r>
        <w:rPr>
          <w:rFonts w:ascii="Calibri" w:hAnsi="Calibri" w:cs="Calibri"/>
          <w:b/>
          <w:color w:val="000000" w:themeColor="text1"/>
          <w:sz w:val="20"/>
          <w:szCs w:val="20"/>
          <w:highlight w:val="none"/>
          <w14:textFill>
            <w14:solidFill>
              <w14:schemeClr w14:val="tx1"/>
            </w14:solidFill>
          </w14:textFill>
        </w:rPr>
        <w:t xml:space="preserve">GERENCIADOR, </w:t>
      </w:r>
      <w:r>
        <w:rPr>
          <w:rFonts w:ascii="Calibri" w:hAnsi="Calibri" w:cs="Calibri"/>
          <w:color w:val="000000" w:themeColor="text1"/>
          <w:sz w:val="20"/>
          <w:szCs w:val="20"/>
          <w:highlight w:val="none"/>
          <w14:textFill>
            <w14:solidFill>
              <w14:schemeClr w14:val="tx1"/>
            </w14:solidFill>
          </w14:textFill>
        </w:rPr>
        <w:t>quando se tratar das infrações previstas nos itens 13.1.2 e 13.1.3.</w:t>
      </w:r>
    </w:p>
    <w:p w14:paraId="7AC8DAF6">
      <w:pPr>
        <w:pStyle w:val="28"/>
        <w:spacing w:before="360" w:after="120" w:line="360" w:lineRule="auto"/>
        <w:ind w:left="-1701" w:right="-1276"/>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2769235" cy="359410"/>
                <wp:effectExtent l="0" t="0" r="12065" b="2540"/>
                <wp:docPr id="44" name="Retângulo 7"/>
                <wp:cNvGraphicFramePr/>
                <a:graphic xmlns:a="http://schemas.openxmlformats.org/drawingml/2006/main">
                  <a:graphicData uri="http://schemas.microsoft.com/office/word/2010/wordprocessingShape">
                    <wps:wsp>
                      <wps:cNvSpPr>
                        <a:spLocks noChangeArrowheads="1"/>
                      </wps:cNvSpPr>
                      <wps:spPr bwMode="auto">
                        <a:xfrm>
                          <a:off x="0" y="0"/>
                          <a:ext cx="2769235" cy="360000"/>
                        </a:xfrm>
                        <a:prstGeom prst="rect">
                          <a:avLst/>
                        </a:prstGeom>
                        <a:solidFill>
                          <a:srgbClr val="33608E"/>
                        </a:solidFill>
                        <a:ln w="12700" cap="flat" cmpd="sng" algn="ctr">
                          <a:noFill/>
                          <a:prstDash val="solid"/>
                          <a:miter lim="800000"/>
                        </a:ln>
                      </wps:spPr>
                      <wps:txbx>
                        <w:txbxContent>
                          <w:p w14:paraId="458A893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DA PUBLICAÇÃO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218.05pt;v-text-anchor:middle;" fillcolor="#33608E" filled="t" stroked="f" coordsize="21600,21600" o:gfxdata="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jDoYNYAAAAEAQAADwAA&#10;AAAAAAABACAAAAAiAAAAZHJzL2Rvd25yZXYueG1sUEsBAhQAFAAAAAgAh07iQP5jUTNRAgAAkwQA&#10;AA4AAAAAAAAAAQAgAAAAJQEAAGRycy9lMm9Eb2MueG1sUEsFBgAAAAAGAAYAWQEAAOgFAAAAAA==&#10;">
                <v:fill on="t" focussize="0,0"/>
                <v:stroke on="f" weight="1pt" miterlimit="8" joinstyle="miter"/>
                <v:imagedata o:title=""/>
                <o:lock v:ext="edit" aspectratio="f"/>
                <v:textbox>
                  <w:txbxContent>
                    <w:p w14:paraId="458A8938">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14. DA PUBLICAÇÃO</w:t>
                      </w:r>
                    </w:p>
                  </w:txbxContent>
                </v:textbox>
                <w10:wrap type="none"/>
                <w10:anchorlock/>
              </v:rect>
            </w:pict>
          </mc:Fallback>
        </mc:AlternateContent>
      </w:r>
    </w:p>
    <w:p w14:paraId="4216519C">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14.1.</w:t>
      </w:r>
      <w:r>
        <w:rPr>
          <w:rFonts w:ascii="Calibri" w:hAnsi="Calibri" w:cs="Calibri"/>
          <w:color w:val="000000" w:themeColor="text1"/>
          <w:sz w:val="20"/>
          <w:szCs w:val="20"/>
          <w:highlight w:val="none"/>
          <w14:textFill>
            <w14:solidFill>
              <w14:schemeClr w14:val="tx1"/>
            </w14:solidFill>
          </w14:textFill>
        </w:rPr>
        <w:t xml:space="preserve"> Esta Ata de Registro de Preço será publicada no Portal Nacional de Contratações Públicas (PNCP), bem como no Sistema PE-Integrado como condição de sua eficácia, devendo a sua divulgação ser mantida durante toda a vigência.</w:t>
      </w:r>
    </w:p>
    <w:p w14:paraId="0596A9B8">
      <w:pPr>
        <w:pStyle w:val="28"/>
        <w:spacing w:before="360" w:after="120" w:line="360" w:lineRule="auto"/>
        <w:ind w:left="-1701" w:right="-1276"/>
        <w:jc w:val="both"/>
        <w:rPr>
          <w:rFonts w:ascii="Calibri" w:hAnsi="Calibri" w:cs="Calibri"/>
          <w:color w:val="000000" w:themeColor="text1"/>
          <w14:textFill>
            <w14:solidFill>
              <w14:schemeClr w14:val="tx1"/>
            </w14:solidFill>
          </w14:textFill>
        </w:rPr>
      </w:pPr>
      <w:r>
        <w:rPr>
          <w:rFonts w:ascii="Calibri" w:hAnsi="Calibri" w:cs="Calibri"/>
          <w:color w:val="000000" w:themeColor="text1"/>
          <w14:textFill>
            <w14:solidFill>
              <w14:schemeClr w14:val="tx1"/>
            </w14:solidFill>
          </w14:textFill>
        </w:rPr>
        <mc:AlternateContent>
          <mc:Choice Requires="wps">
            <w:drawing>
              <wp:inline distT="0" distB="0" distL="0" distR="0">
                <wp:extent cx="2362835" cy="359410"/>
                <wp:effectExtent l="0" t="0" r="18415" b="2540"/>
                <wp:docPr id="46" name="Retângulo 7"/>
                <wp:cNvGraphicFramePr/>
                <a:graphic xmlns:a="http://schemas.openxmlformats.org/drawingml/2006/main">
                  <a:graphicData uri="http://schemas.microsoft.com/office/word/2010/wordprocessingShape">
                    <wps:wsp>
                      <wps:cNvSpPr>
                        <a:spLocks noChangeArrowheads="1"/>
                      </wps:cNvSpPr>
                      <wps:spPr bwMode="auto">
                        <a:xfrm>
                          <a:off x="0" y="0"/>
                          <a:ext cx="2362835" cy="360000"/>
                        </a:xfrm>
                        <a:prstGeom prst="rect">
                          <a:avLst/>
                        </a:prstGeom>
                        <a:solidFill>
                          <a:srgbClr val="33608E"/>
                        </a:solidFill>
                        <a:ln w="12700" cap="flat" cmpd="sng" algn="ctr">
                          <a:noFill/>
                          <a:prstDash val="solid"/>
                          <a:miter lim="800000"/>
                        </a:ln>
                      </wps:spPr>
                      <wps:txbx>
                        <w:txbxContent>
                          <w:p w14:paraId="160653A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DO FORO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28.3pt;width:186.05pt;v-text-anchor:middle;" fillcolor="#33608E" filled="t" stroked="f" coordsize="21600,21600" o:gfxdata="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w9zhNcAAAAEAQAADwAA&#10;AAAAAAABACAAAAAiAAAAZHJzL2Rvd25yZXYueG1sUEsBAhQAFAAAAAgAh07iQPLqHuBQAgAAkwQA&#10;AA4AAAAAAAAAAQAgAAAAJgEAAGRycy9lMm9Eb2MueG1sUEsFBgAAAAAGAAYAWQEAAOgFAAAAAA==&#10;">
                <v:fill on="t" focussize="0,0"/>
                <v:stroke on="f" weight="1pt" miterlimit="8" joinstyle="miter"/>
                <v:imagedata o:title=""/>
                <o:lock v:ext="edit" aspectratio="f"/>
                <v:textbox>
                  <w:txbxContent>
                    <w:p w14:paraId="160653A4">
                      <w:pPr>
                        <w:spacing w:after="0"/>
                        <w:ind w:left="510" w:right="283" w:firstLine="720" w:firstLineChars="300"/>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15. DO FORO</w:t>
                      </w:r>
                    </w:p>
                  </w:txbxContent>
                </v:textbox>
                <w10:wrap type="none"/>
                <w10:anchorlock/>
              </v:rect>
            </w:pict>
          </mc:Fallback>
        </mc:AlternateContent>
      </w:r>
    </w:p>
    <w:p w14:paraId="145C8CD9">
      <w:pPr>
        <w:spacing w:before="120" w:after="120" w:line="360" w:lineRule="auto"/>
        <w:jc w:val="both"/>
        <w:rPr>
          <w:rFonts w:ascii="Calibri" w:hAnsi="Calibri" w:cs="Calibri"/>
          <w:color w:val="000000" w:themeColor="text1"/>
          <w:sz w:val="20"/>
          <w:szCs w:val="20"/>
          <w:highlight w:val="none"/>
          <w14:textFill>
            <w14:solidFill>
              <w14:schemeClr w14:val="tx1"/>
            </w14:solidFill>
          </w14:textFill>
        </w:rPr>
      </w:pPr>
      <w:r>
        <w:rPr>
          <w:rFonts w:ascii="Calibri" w:hAnsi="Calibri" w:cs="Calibri"/>
          <w:b/>
          <w:bCs/>
          <w:color w:val="000000" w:themeColor="text1"/>
          <w:sz w:val="20"/>
          <w:szCs w:val="20"/>
          <w:highlight w:val="none"/>
          <w14:textFill>
            <w14:solidFill>
              <w14:schemeClr w14:val="tx1"/>
            </w14:solidFill>
          </w14:textFill>
        </w:rPr>
        <w:t>15.1.</w:t>
      </w:r>
      <w:r>
        <w:rPr>
          <w:rFonts w:ascii="Calibri" w:hAnsi="Calibri" w:cs="Calibri"/>
          <w:color w:val="000000" w:themeColor="text1"/>
          <w:sz w:val="20"/>
          <w:szCs w:val="20"/>
          <w:highlight w:val="none"/>
          <w14:textFill>
            <w14:solidFill>
              <w14:schemeClr w14:val="tx1"/>
            </w14:solidFill>
          </w14:textFill>
        </w:rPr>
        <w:t xml:space="preserve"> Fica eleito o Foro da Comarca do Recife para os litígios decorrentes deste instrumento que não puderem ser compostos pela Câmara de Negociação, Conciliação e Mediação da Administração Pública Estadual instituída pela Lei Complementar do Estado nº 417, de 2019. </w:t>
      </w:r>
    </w:p>
    <w:p w14:paraId="27AA1A99">
      <w:pPr>
        <w:tabs>
          <w:tab w:val="left" w:pos="426"/>
          <w:tab w:val="left" w:pos="1191"/>
        </w:tabs>
        <w:spacing w:after="0" w:line="240" w:lineRule="auto"/>
        <w:jc w:val="center"/>
        <w:rPr>
          <w:rFonts w:ascii="Calibri" w:hAnsi="Calibri" w:cs="Calibri"/>
          <w:bCs/>
          <w:color w:val="000000" w:themeColor="text1"/>
          <w:sz w:val="20"/>
          <w:szCs w:val="20"/>
          <w14:textFill>
            <w14:solidFill>
              <w14:schemeClr w14:val="tx1"/>
            </w14:solidFill>
          </w14:textFill>
        </w:rPr>
      </w:pPr>
      <w:r>
        <w:rPr>
          <w:rFonts w:ascii="Calibri" w:hAnsi="Calibri" w:cs="Calibri"/>
          <w:bCs/>
          <w:color w:val="000000" w:themeColor="text1"/>
          <w:sz w:val="20"/>
          <w:szCs w:val="20"/>
          <w14:textFill>
            <w14:solidFill>
              <w14:schemeClr w14:val="tx1"/>
            </w14:solidFill>
          </w14:textFill>
        </w:rPr>
        <w:t>Recife, XX de XXXXXXXXX de XXXX.</w:t>
      </w:r>
    </w:p>
    <w:p w14:paraId="0FE6AD46">
      <w:pPr>
        <w:tabs>
          <w:tab w:val="left" w:pos="426"/>
          <w:tab w:val="left" w:pos="1191"/>
        </w:tabs>
        <w:spacing w:after="0" w:line="240" w:lineRule="auto"/>
        <w:jc w:val="center"/>
        <w:rPr>
          <w:rFonts w:ascii="Calibri" w:hAnsi="Calibri" w:cs="Calibri"/>
          <w:bCs/>
          <w:color w:val="000000" w:themeColor="text1"/>
          <w:sz w:val="20"/>
          <w:szCs w:val="20"/>
          <w14:textFill>
            <w14:solidFill>
              <w14:schemeClr w14:val="tx1"/>
            </w14:solidFill>
          </w14:textFill>
        </w:rPr>
      </w:pPr>
      <w:r>
        <w:rPr>
          <w:rFonts w:ascii="Calibri" w:hAnsi="Calibri" w:cs="Calibri"/>
          <w:bCs/>
          <w:color w:val="000000" w:themeColor="text1"/>
          <w:sz w:val="20"/>
          <w:szCs w:val="20"/>
          <w14:textFill>
            <w14:solidFill>
              <w14:schemeClr w14:val="tx1"/>
            </w14:solidFill>
          </w14:textFill>
        </w:rPr>
        <w:t>ÓRGÃO GERENCIADOR</w:t>
      </w:r>
    </w:p>
    <w:p w14:paraId="21072B07">
      <w:pPr>
        <w:tabs>
          <w:tab w:val="left" w:pos="426"/>
          <w:tab w:val="left" w:pos="1191"/>
        </w:tabs>
        <w:spacing w:after="0" w:line="240" w:lineRule="auto"/>
        <w:jc w:val="center"/>
        <w:rPr>
          <w:rFonts w:ascii="Calibri" w:hAnsi="Calibri" w:cs="Calibri"/>
          <w:bCs/>
          <w:color w:val="000000" w:themeColor="text1"/>
          <w:sz w:val="20"/>
          <w:szCs w:val="20"/>
          <w14:textFill>
            <w14:solidFill>
              <w14:schemeClr w14:val="tx1"/>
            </w14:solidFill>
          </w14:textFill>
        </w:rPr>
      </w:pPr>
      <w:r>
        <w:rPr>
          <w:rFonts w:ascii="Calibri" w:hAnsi="Calibri" w:cs="Calibri"/>
          <w:bCs/>
          <w:color w:val="000000" w:themeColor="text1"/>
          <w:sz w:val="20"/>
          <w:szCs w:val="20"/>
          <w14:textFill>
            <w14:solidFill>
              <w14:schemeClr w14:val="tx1"/>
            </w14:solidFill>
          </w14:textFill>
        </w:rPr>
        <w:t>DETENTORA DA ATA</w:t>
      </w:r>
    </w:p>
    <w:p w14:paraId="07C38B0D">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44779697">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0AA88D0E">
      <w:pPr>
        <w:pStyle w:val="40"/>
        <w:spacing w:before="240" w:after="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PROCESSO LICITATÓRIO Nº </w:t>
      </w:r>
      <w:r>
        <w:rPr>
          <w:rFonts w:hint="default" w:ascii="Calibri" w:hAnsi="Calibri" w:cs="Calibri"/>
          <w:b/>
          <w:bCs/>
          <w:color w:val="000000" w:themeColor="text1"/>
          <w:sz w:val="20"/>
          <w:szCs w:val="20"/>
          <w:lang w:val="pt-BR"/>
          <w14:textFill>
            <w14:solidFill>
              <w14:schemeClr w14:val="tx1"/>
            </w14:solidFill>
          </w14:textFill>
        </w:rPr>
        <w:t>XXXX</w:t>
      </w:r>
    </w:p>
    <w:p w14:paraId="73E53083">
      <w:pPr>
        <w:pStyle w:val="40"/>
        <w:spacing w:after="240" w:line="240" w:lineRule="auto"/>
        <w:jc w:val="center"/>
        <w:rPr>
          <w:rFonts w:hint="default" w:ascii="Calibri" w:hAnsi="Calibri" w:cs="Calibri"/>
          <w:b/>
          <w:bCs/>
          <w:color w:val="000000" w:themeColor="text1"/>
          <w:sz w:val="20"/>
          <w:szCs w:val="20"/>
          <w:lang w:val="pt-BR"/>
          <w14:textFill>
            <w14:solidFill>
              <w14:schemeClr w14:val="tx1"/>
            </w14:solidFill>
          </w14:textFill>
        </w:rPr>
      </w:pPr>
      <w:r>
        <w:rPr>
          <w:rFonts w:ascii="Calibri" w:hAnsi="Calibri" w:cs="Calibri"/>
          <w:b/>
          <w:bCs/>
          <w:color w:val="000000" w:themeColor="text1"/>
          <w:sz w:val="20"/>
          <w:szCs w:val="20"/>
          <w14:textFill>
            <w14:solidFill>
              <w14:schemeClr w14:val="tx1"/>
            </w14:solidFill>
          </w14:textFill>
        </w:rPr>
        <w:t xml:space="preserve">PREGÃO ELETRÔNICO PARA REGISTRO DE PREÇOS </w:t>
      </w:r>
      <w:r>
        <w:rPr>
          <w:rFonts w:hint="default" w:ascii="Calibri" w:hAnsi="Calibri" w:cs="Calibri"/>
          <w:b/>
          <w:bCs/>
          <w:color w:val="000000" w:themeColor="text1"/>
          <w:sz w:val="20"/>
          <w:szCs w:val="20"/>
          <w:lang w:val="pt-BR"/>
          <w14:textFill>
            <w14:solidFill>
              <w14:schemeClr w14:val="tx1"/>
            </w14:solidFill>
          </w14:textFill>
        </w:rPr>
        <w:t xml:space="preserve">Nº </w:t>
      </w:r>
      <w:r>
        <w:rPr>
          <w:rFonts w:hint="default" w:ascii="Calibri" w:hAnsi="Calibri" w:eastAsia="Tahoma" w:cs="Calibri"/>
          <w:b/>
          <w:bCs/>
          <w:i w:val="0"/>
          <w:iCs w:val="0"/>
          <w:caps w:val="0"/>
          <w:color w:val="000000" w:themeColor="text1"/>
          <w:spacing w:val="0"/>
          <w:sz w:val="20"/>
          <w:szCs w:val="20"/>
          <w:shd w:val="clear" w:fill="FFFFFF"/>
          <w:lang w:val="pt-BR"/>
          <w14:textFill>
            <w14:solidFill>
              <w14:schemeClr w14:val="tx1"/>
            </w14:solidFill>
          </w14:textFill>
        </w:rPr>
        <w:t>XXXX</w:t>
      </w:r>
    </w:p>
    <w:p w14:paraId="6F3498AB">
      <w:pPr>
        <w:tabs>
          <w:tab w:val="left" w:pos="426"/>
          <w:tab w:val="left" w:pos="1191"/>
        </w:tabs>
        <w:spacing w:before="120" w:after="120" w:line="360" w:lineRule="auto"/>
        <w:jc w:val="both"/>
        <w:rPr>
          <w:rFonts w:ascii="Calibri" w:hAnsi="Calibri" w:cs="Calibri"/>
          <w:color w:val="000000" w:themeColor="text1"/>
          <w:sz w:val="20"/>
          <w:szCs w:val="20"/>
          <w14:textFill>
            <w14:solidFill>
              <w14:schemeClr w14:val="tx1"/>
            </w14:solidFill>
          </w14:textFill>
        </w:rPr>
      </w:pPr>
    </w:p>
    <w:p w14:paraId="3CCB5A67">
      <w:pPr>
        <w:spacing w:before="40" w:after="0" w:line="276" w:lineRule="auto"/>
        <w:jc w:val="both"/>
        <w:rPr>
          <w:rFonts w:ascii="Calibri" w:hAnsi="Calibri" w:cs="Calibri"/>
          <w:color w:val="000000" w:themeColor="text1"/>
          <w:sz w:val="20"/>
          <w:szCs w:val="20"/>
          <w14:textFill>
            <w14:solidFill>
              <w14:schemeClr w14:val="tx1"/>
            </w14:solidFill>
          </w14:textFill>
        </w:rPr>
      </w:pPr>
      <w:r>
        <w:rPr>
          <w:rFonts w:ascii="Calibri" w:hAnsi="Calibri" w:cs="Calibri"/>
          <w:color w:val="000000" w:themeColor="text1"/>
          <w:sz w:val="20"/>
          <w:szCs w:val="20"/>
          <w:lang w:eastAsia="pt-BR"/>
          <w14:textFill>
            <w14:solidFill>
              <w14:schemeClr w14:val="tx1"/>
            </w14:solidFill>
          </w14:textFill>
        </w:rPr>
        <mc:AlternateContent>
          <mc:Choice Requires="wps">
            <w:drawing>
              <wp:inline distT="0" distB="0" distL="0" distR="0">
                <wp:extent cx="6224905" cy="485775"/>
                <wp:effectExtent l="0" t="0" r="4445" b="9525"/>
                <wp:docPr id="142554435" name="Retângulo 7"/>
                <wp:cNvGraphicFramePr/>
                <a:graphic xmlns:a="http://schemas.openxmlformats.org/drawingml/2006/main">
                  <a:graphicData uri="http://schemas.microsoft.com/office/word/2010/wordprocessingShape">
                    <wps:wsp>
                      <wps:cNvSpPr>
                        <a:spLocks noChangeArrowheads="1"/>
                      </wps:cNvSpPr>
                      <wps:spPr bwMode="auto">
                        <a:xfrm>
                          <a:off x="0" y="0"/>
                          <a:ext cx="6224905" cy="485775"/>
                        </a:xfrm>
                        <a:prstGeom prst="rect">
                          <a:avLst/>
                        </a:prstGeom>
                        <a:solidFill>
                          <a:srgbClr val="33608E"/>
                        </a:solidFill>
                        <a:ln w="12700" cap="flat" cmpd="sng" algn="ctr">
                          <a:noFill/>
                          <a:prstDash val="solid"/>
                          <a:miter lim="800000"/>
                        </a:ln>
                      </wps:spPr>
                      <wps:txbx>
                        <w:txbxContent>
                          <w:p w14:paraId="0FF52C97">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71990F25">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wps:txbx>
                      <wps:bodyPr rot="0" vert="horz" wrap="square" lIns="91440" tIns="45720" rIns="91440" bIns="45720" anchor="ctr" anchorCtr="0" upright="1">
                        <a:noAutofit/>
                      </wps:bodyPr>
                    </wps:wsp>
                  </a:graphicData>
                </a:graphic>
              </wp:inline>
            </w:drawing>
          </mc:Choice>
          <mc:Fallback>
            <w:pict>
              <v:rect id="Retângulo 7" o:spid="_x0000_s1026" o:spt="1" style="height:38.25pt;width:490.15pt;v-text-anchor:middle;" fillcolor="#33608E" filled="t" stroked="f" coordsize="21600,21600" o:gfxdata="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lQnwHX&#10;AAAABAEAAA8AAAAAAAAAAQAgAAAAIgAAAGRycy9kb3ducmV2LnhtbFBLAQIUABQAAAAIAIdO4kAU&#10;etQOWgIAAJoEAAAOAAAAAAAAAAEAIAAAACYBAABkcnMvZTJvRG9jLnhtbFBLBQYAAAAABgAGAFkB&#10;AADyBQAAAAA=&#10;">
                <v:fill on="t" focussize="0,0"/>
                <v:stroke on="f" weight="1pt" miterlimit="8" joinstyle="miter"/>
                <v:imagedata o:title=""/>
                <o:lock v:ext="edit" aspectratio="f"/>
                <v:textbox>
                  <w:txbxContent>
                    <w:p w14:paraId="0FF52C97">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ANEXO IV DO EDITAL</w:t>
                      </w:r>
                    </w:p>
                    <w:p w14:paraId="71990F25">
                      <w:pPr>
                        <w:spacing w:after="0"/>
                        <w:ind w:left="510" w:right="283"/>
                        <w:jc w:val="center"/>
                        <w:rPr>
                          <w:rFonts w:ascii="Calibri" w:hAnsi="Calibri" w:cs="Calibri"/>
                          <w:b/>
                          <w:bCs/>
                          <w:color w:val="FFFFFF" w:themeColor="background1"/>
                          <w:sz w:val="24"/>
                          <w:szCs w:val="24"/>
                          <w14:textFill>
                            <w14:solidFill>
                              <w14:schemeClr w14:val="bg1"/>
                            </w14:solidFill>
                          </w14:textFill>
                        </w:rPr>
                      </w:pPr>
                      <w:r>
                        <w:rPr>
                          <w:rFonts w:ascii="Calibri" w:hAnsi="Calibri" w:cs="Calibri"/>
                          <w:b/>
                          <w:bCs/>
                          <w:color w:val="FFFFFF" w:themeColor="background1"/>
                          <w:sz w:val="24"/>
                          <w:szCs w:val="24"/>
                          <w14:textFill>
                            <w14:solidFill>
                              <w14:schemeClr w14:val="bg1"/>
                            </w14:solidFill>
                          </w14:textFill>
                        </w:rPr>
                        <w:t>MINUTA DA ORDEM DE FORNECIMENTO</w:t>
                      </w:r>
                    </w:p>
                  </w:txbxContent>
                </v:textbox>
                <w10:wrap type="none"/>
                <w10:anchorlock/>
              </v:rect>
            </w:pict>
          </mc:Fallback>
        </mc:AlternateContent>
      </w:r>
    </w:p>
    <w:p w14:paraId="57EA00F4">
      <w:pPr>
        <w:spacing w:before="100" w:beforeAutospacing="1" w:after="100" w:afterAutospacing="1"/>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aps/>
          <w:color w:val="000000" w:themeColor="text1"/>
          <w:sz w:val="20"/>
          <w:szCs w:val="20"/>
          <w:lang w:eastAsia="pt-BR"/>
          <w14:textFill>
            <w14:solidFill>
              <w14:schemeClr w14:val="tx1"/>
            </w14:solidFill>
          </w14:textFill>
        </w:rPr>
        <w:t>MINUTA DE ORDEM DE FORNECIMENTO</w:t>
      </w:r>
      <w:r>
        <w:rPr>
          <w:rFonts w:ascii="Calibri" w:hAnsi="Calibri" w:eastAsia="Times New Roman" w:cs="Calibri"/>
          <w:color w:val="000000" w:themeColor="text1"/>
          <w:sz w:val="20"/>
          <w:szCs w:val="20"/>
          <w:lang w:eastAsia="pt-BR"/>
          <w14:textFill>
            <w14:solidFill>
              <w14:schemeClr w14:val="tx1"/>
            </w14:solidFill>
          </w14:textFill>
        </w:rPr>
        <w:t>  </w:t>
      </w:r>
    </w:p>
    <w:p w14:paraId="083F4A44">
      <w:pPr>
        <w:spacing w:before="60"/>
        <w:ind w:left="30"/>
        <w:jc w:val="both"/>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Referente à NOTA DE EMPENHO n° _________</w:t>
      </w:r>
    </w:p>
    <w:p w14:paraId="3A7073B4">
      <w:pPr>
        <w:spacing w:before="60"/>
        <w:ind w:left="30"/>
        <w:jc w:val="both"/>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OBJETO:</w:t>
      </w:r>
    </w:p>
    <w:tbl>
      <w:tblPr>
        <w:tblStyle w:val="4"/>
        <w:tblW w:w="9420" w:type="dxa"/>
        <w:tblInd w:w="0" w:type="dxa"/>
        <w:tblLayout w:type="fixed"/>
        <w:tblCellMar>
          <w:top w:w="15" w:type="dxa"/>
          <w:left w:w="15" w:type="dxa"/>
          <w:bottom w:w="15" w:type="dxa"/>
          <w:right w:w="15" w:type="dxa"/>
        </w:tblCellMar>
      </w:tblPr>
      <w:tblGrid>
        <w:gridCol w:w="945"/>
        <w:gridCol w:w="3300"/>
        <w:gridCol w:w="1920"/>
        <w:gridCol w:w="3255"/>
      </w:tblGrid>
      <w:tr w14:paraId="19956FCD">
        <w:tblPrEx>
          <w:tblCellMar>
            <w:top w:w="15" w:type="dxa"/>
            <w:left w:w="15" w:type="dxa"/>
            <w:bottom w:w="15" w:type="dxa"/>
            <w:right w:w="15" w:type="dxa"/>
          </w:tblCellMar>
        </w:tblPrEx>
        <w:trPr>
          <w:trHeight w:val="705" w:hRule="atLeast"/>
        </w:trPr>
        <w:tc>
          <w:tcPr>
            <w:tcW w:w="945" w:type="dxa"/>
            <w:tcBorders>
              <w:top w:val="single" w:color="000000" w:sz="6" w:space="0"/>
              <w:left w:val="single" w:color="000000" w:sz="6" w:space="0"/>
              <w:bottom w:val="single" w:color="000000" w:sz="6" w:space="0"/>
              <w:right w:val="single" w:color="000000" w:sz="6" w:space="0"/>
            </w:tcBorders>
            <w:shd w:val="clear" w:color="auto" w:fill="D5DCE4"/>
            <w:tcMar>
              <w:top w:w="0" w:type="dxa"/>
              <w:left w:w="105" w:type="dxa"/>
              <w:bottom w:w="0" w:type="dxa"/>
              <w:right w:w="105" w:type="dxa"/>
            </w:tcMar>
            <w:vAlign w:val="center"/>
          </w:tcPr>
          <w:p w14:paraId="28885A7B">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Item</w:t>
            </w:r>
          </w:p>
        </w:tc>
        <w:tc>
          <w:tcPr>
            <w:tcW w:w="330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43B83E96">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Material</w:t>
            </w:r>
          </w:p>
        </w:tc>
        <w:tc>
          <w:tcPr>
            <w:tcW w:w="1920"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0B797221">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CÓDIGO DO E-FISCO</w:t>
            </w:r>
          </w:p>
        </w:tc>
        <w:tc>
          <w:tcPr>
            <w:tcW w:w="3255" w:type="dxa"/>
            <w:tcBorders>
              <w:top w:val="single" w:color="000000" w:sz="6" w:space="0"/>
              <w:left w:val="nil"/>
              <w:bottom w:val="single" w:color="000000" w:sz="6" w:space="0"/>
              <w:right w:val="single" w:color="000000" w:sz="6" w:space="0"/>
            </w:tcBorders>
            <w:shd w:val="clear" w:color="auto" w:fill="D5DCE4"/>
            <w:tcMar>
              <w:top w:w="0" w:type="dxa"/>
              <w:left w:w="105" w:type="dxa"/>
              <w:bottom w:w="0" w:type="dxa"/>
              <w:right w:w="105" w:type="dxa"/>
            </w:tcMar>
            <w:vAlign w:val="center"/>
          </w:tcPr>
          <w:p w14:paraId="176BCD1E">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Quantidade</w:t>
            </w:r>
          </w:p>
          <w:p w14:paraId="312400B2">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(Unidade de Fornecimento)</w:t>
            </w:r>
          </w:p>
        </w:tc>
      </w:tr>
      <w:tr w14:paraId="647E9F5B">
        <w:tblPrEx>
          <w:tblCellMar>
            <w:top w:w="15" w:type="dxa"/>
            <w:left w:w="15" w:type="dxa"/>
            <w:bottom w:w="15" w:type="dxa"/>
            <w:right w:w="15" w:type="dxa"/>
          </w:tblCellMar>
        </w:tblPrEx>
        <w:trPr>
          <w:trHeight w:val="55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2B815E9">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01</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5735244">
            <w:pP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3BCD653">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30C01852">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r>
      <w:tr w14:paraId="75E2D027">
        <w:tblPrEx>
          <w:tblCellMar>
            <w:top w:w="15" w:type="dxa"/>
            <w:left w:w="15" w:type="dxa"/>
            <w:bottom w:w="15" w:type="dxa"/>
            <w:right w:w="15" w:type="dxa"/>
          </w:tblCellMar>
        </w:tblPrEx>
        <w:trPr>
          <w:trHeight w:val="285" w:hRule="atLeast"/>
        </w:trPr>
        <w:tc>
          <w:tcPr>
            <w:tcW w:w="945" w:type="dxa"/>
            <w:tcBorders>
              <w:top w:val="nil"/>
              <w:left w:val="single" w:color="000000" w:sz="6" w:space="0"/>
              <w:bottom w:val="nil"/>
              <w:right w:val="single" w:color="000000" w:sz="6" w:space="0"/>
            </w:tcBorders>
            <w:tcMar>
              <w:top w:w="0" w:type="dxa"/>
              <w:left w:w="105" w:type="dxa"/>
              <w:bottom w:w="0" w:type="dxa"/>
              <w:right w:w="105" w:type="dxa"/>
            </w:tcMar>
            <w:vAlign w:val="center"/>
          </w:tcPr>
          <w:p w14:paraId="6D381751">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02</w:t>
            </w:r>
          </w:p>
        </w:tc>
        <w:tc>
          <w:tcPr>
            <w:tcW w:w="3300" w:type="dxa"/>
            <w:tcBorders>
              <w:top w:val="nil"/>
              <w:left w:val="nil"/>
              <w:bottom w:val="nil"/>
              <w:right w:val="single" w:color="000000" w:sz="6" w:space="0"/>
            </w:tcBorders>
            <w:tcMar>
              <w:top w:w="0" w:type="dxa"/>
              <w:left w:w="105" w:type="dxa"/>
              <w:bottom w:w="0" w:type="dxa"/>
              <w:right w:w="105" w:type="dxa"/>
            </w:tcMar>
            <w:vAlign w:val="center"/>
          </w:tcPr>
          <w:p w14:paraId="259C6CC9">
            <w:pP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1920" w:type="dxa"/>
            <w:tcBorders>
              <w:top w:val="nil"/>
              <w:left w:val="nil"/>
              <w:bottom w:val="nil"/>
              <w:right w:val="single" w:color="000000" w:sz="6" w:space="0"/>
            </w:tcBorders>
            <w:tcMar>
              <w:top w:w="0" w:type="dxa"/>
              <w:left w:w="105" w:type="dxa"/>
              <w:bottom w:w="0" w:type="dxa"/>
              <w:right w:w="105" w:type="dxa"/>
            </w:tcMar>
            <w:vAlign w:val="center"/>
          </w:tcPr>
          <w:p w14:paraId="2B7B6EBF">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4A1D868A">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r>
      <w:tr w14:paraId="7B7A7CEC">
        <w:tblPrEx>
          <w:tblCellMar>
            <w:top w:w="15" w:type="dxa"/>
            <w:left w:w="15" w:type="dxa"/>
            <w:bottom w:w="15" w:type="dxa"/>
            <w:right w:w="15" w:type="dxa"/>
          </w:tblCellMar>
        </w:tblPrEx>
        <w:trPr>
          <w:trHeight w:val="285" w:hRule="atLeast"/>
        </w:trPr>
        <w:tc>
          <w:tcPr>
            <w:tcW w:w="94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5C518860">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03</w:t>
            </w:r>
          </w:p>
        </w:tc>
        <w:tc>
          <w:tcPr>
            <w:tcW w:w="330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bottom"/>
          </w:tcPr>
          <w:p w14:paraId="57EF5FBD">
            <w:pP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1920"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A620FDE">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2AE86D5D">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r>
      <w:tr w14:paraId="3D256F6C">
        <w:tblPrEx>
          <w:tblCellMar>
            <w:top w:w="15" w:type="dxa"/>
            <w:left w:w="15" w:type="dxa"/>
            <w:bottom w:w="15" w:type="dxa"/>
            <w:right w:w="15" w:type="dxa"/>
          </w:tblCellMar>
        </w:tblPrEx>
        <w:trPr>
          <w:trHeight w:val="285" w:hRule="atLeast"/>
        </w:trPr>
        <w:tc>
          <w:tcPr>
            <w:tcW w:w="945"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81CD216">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b/>
                <w:bCs/>
                <w:color w:val="000000" w:themeColor="text1"/>
                <w:sz w:val="20"/>
                <w:szCs w:val="20"/>
                <w:lang w:eastAsia="pt-BR"/>
                <w14:textFill>
                  <w14:solidFill>
                    <w14:schemeClr w14:val="tx1"/>
                  </w14:solidFill>
                </w14:textFill>
              </w:rPr>
              <w:t>(...)</w:t>
            </w:r>
          </w:p>
        </w:tc>
        <w:tc>
          <w:tcPr>
            <w:tcW w:w="3300" w:type="dxa"/>
            <w:tcBorders>
              <w:top w:val="nil"/>
              <w:left w:val="nil"/>
              <w:bottom w:val="single" w:color="000000" w:sz="6" w:space="0"/>
              <w:right w:val="single" w:color="000000" w:sz="6" w:space="0"/>
            </w:tcBorders>
            <w:tcMar>
              <w:top w:w="0" w:type="dxa"/>
              <w:left w:w="105" w:type="dxa"/>
              <w:bottom w:w="0" w:type="dxa"/>
              <w:right w:w="105" w:type="dxa"/>
            </w:tcMar>
            <w:vAlign w:val="bottom"/>
          </w:tcPr>
          <w:p w14:paraId="562F5BEF">
            <w:pP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1920"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C88847A">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c>
          <w:tcPr>
            <w:tcW w:w="3255" w:type="dxa"/>
            <w:tcBorders>
              <w:top w:val="nil"/>
              <w:left w:val="nil"/>
              <w:bottom w:val="single" w:color="000000" w:sz="6" w:space="0"/>
              <w:right w:val="single" w:color="000000" w:sz="6" w:space="0"/>
            </w:tcBorders>
            <w:tcMar>
              <w:top w:w="0" w:type="dxa"/>
              <w:left w:w="105" w:type="dxa"/>
              <w:bottom w:w="0" w:type="dxa"/>
              <w:right w:w="105" w:type="dxa"/>
            </w:tcMar>
          </w:tcPr>
          <w:p w14:paraId="773735C3">
            <w:pPr>
              <w:jc w:val="center"/>
              <w:rPr>
                <w:rFonts w:ascii="Calibri" w:hAnsi="Calibri" w:eastAsia="Times New Roman" w:cs="Calibri"/>
                <w:color w:val="000000" w:themeColor="text1"/>
                <w:sz w:val="20"/>
                <w:szCs w:val="20"/>
                <w:lang w:eastAsia="pt-BR"/>
                <w14:textFill>
                  <w14:solidFill>
                    <w14:schemeClr w14:val="tx1"/>
                  </w14:solidFill>
                </w14:textFill>
              </w:rPr>
            </w:pPr>
            <w:r>
              <w:rPr>
                <w:rFonts w:ascii="Calibri" w:hAnsi="Calibri" w:eastAsia="Times New Roman" w:cs="Calibri"/>
                <w:color w:val="000000" w:themeColor="text1"/>
                <w:sz w:val="20"/>
                <w:szCs w:val="20"/>
                <w:lang w:eastAsia="pt-BR"/>
                <w14:textFill>
                  <w14:solidFill>
                    <w14:schemeClr w14:val="tx1"/>
                  </w14:solidFill>
                </w14:textFill>
              </w:rPr>
              <w:t> </w:t>
            </w:r>
          </w:p>
        </w:tc>
      </w:tr>
    </w:tbl>
    <w:p w14:paraId="3C9921BC">
      <w:pPr>
        <w:spacing w:before="60"/>
        <w:jc w:val="both"/>
        <w:rPr>
          <w:rFonts w:ascii="Calibri" w:hAnsi="Calibri" w:eastAsia="Times New Roman" w:cs="Calibri"/>
          <w:color w:val="000000" w:themeColor="text1"/>
          <w:sz w:val="20"/>
          <w:szCs w:val="20"/>
          <w:lang w:eastAsia="pt-BR"/>
          <w14:textFill>
            <w14:solidFill>
              <w14:schemeClr w14:val="tx1"/>
            </w14:solidFill>
          </w14:textFill>
        </w:rPr>
      </w:pPr>
    </w:p>
    <w:p w14:paraId="64C4EF46">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14:textFill>
            <w14:solidFill>
              <w14:schemeClr w14:val="tx1"/>
            </w14:solidFill>
          </w14:textFill>
        </w:rPr>
        <w:t>VALOR:</w:t>
      </w:r>
    </w:p>
    <w:p w14:paraId="71E86A4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14:textFill>
            <w14:solidFill>
              <w14:schemeClr w14:val="tx1"/>
            </w14:solidFill>
          </w14:textFill>
        </w:rPr>
        <w:t>PRAZO DE ENTREGA:</w:t>
      </w:r>
    </w:p>
    <w:p w14:paraId="09C6E3F3">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14:textFill>
            <w14:solidFill>
              <w14:schemeClr w14:val="tx1"/>
            </w14:solidFill>
          </w14:textFill>
        </w:rPr>
        <w:t>LOCAL E HORÁRIO DE ENTREGA:</w:t>
      </w:r>
    </w:p>
    <w:p w14:paraId="7A8E4B01">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b/>
          <w:bCs/>
          <w:i w:val="0"/>
          <w:iCs w:val="0"/>
          <w:caps w:val="0"/>
          <w:color w:val="000000" w:themeColor="text1"/>
          <w:spacing w:val="0"/>
          <w:sz w:val="20"/>
          <w:szCs w:val="20"/>
          <w14:textFill>
            <w14:solidFill>
              <w14:schemeClr w14:val="tx1"/>
            </w14:solidFill>
          </w14:textFill>
        </w:rPr>
        <w:t>SERVIDOR DESIGNADO PARA RECEBIMENTO:</w:t>
      </w:r>
    </w:p>
    <w:p w14:paraId="7862837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i w:val="0"/>
          <w:iCs w:val="0"/>
          <w:caps w:val="0"/>
          <w:color w:val="000000" w:themeColor="text1"/>
          <w:spacing w:val="0"/>
          <w:sz w:val="20"/>
          <w:szCs w:val="20"/>
          <w14:textFill>
            <w14:solidFill>
              <w14:schemeClr w14:val="tx1"/>
            </w14:solidFill>
          </w14:textFill>
        </w:rPr>
        <w:t>Os bens deverão ser entregues em conformidade com as especificações técnicas e demais condições exigidas no Termo de Referência.</w:t>
      </w:r>
    </w:p>
    <w:p w14:paraId="27E5659C">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i w:val="0"/>
          <w:iCs w:val="0"/>
          <w:caps w:val="0"/>
          <w:color w:val="000000" w:themeColor="text1"/>
          <w:spacing w:val="0"/>
          <w:sz w:val="20"/>
          <w:szCs w:val="20"/>
          <w14:textFill>
            <w14:solidFill>
              <w14:schemeClr w14:val="tx1"/>
            </w14:solidFill>
          </w14:textFill>
        </w:rPr>
        <w:t>Integram este instrumento o Edital de Pregão Eletrônico n.º __________ e seus Anexos, bem como a Proposta apresentada na licitação, independentemente de transcrição.</w:t>
      </w:r>
    </w:p>
    <w:p w14:paraId="41676695">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i w:val="0"/>
          <w:iCs w:val="0"/>
          <w:caps w:val="0"/>
          <w:color w:val="000000" w:themeColor="text1"/>
          <w:spacing w:val="0"/>
          <w:sz w:val="20"/>
          <w:szCs w:val="20"/>
          <w14:textFill>
            <w14:solidFill>
              <w14:schemeClr w14:val="tx1"/>
            </w14:solidFill>
          </w14:textFill>
        </w:rPr>
        <w:t>Local, data.</w:t>
      </w:r>
    </w:p>
    <w:p w14:paraId="22B25C5E">
      <w:pPr>
        <w:pStyle w:val="15"/>
        <w:keepNext w:val="0"/>
        <w:keepLines w:val="0"/>
        <w:widowControl/>
        <w:suppressLineNumbers w:val="0"/>
        <w:ind w:left="0" w:right="0" w:firstLine="0"/>
        <w:jc w:val="both"/>
        <w:rPr>
          <w:rFonts w:hint="default" w:cs="Times New Roman" w:asciiTheme="minorAscii" w:hAnsiTheme="minorAscii"/>
          <w:i w:val="0"/>
          <w:iCs w:val="0"/>
          <w:caps w:val="0"/>
          <w:color w:val="000000" w:themeColor="text1"/>
          <w:spacing w:val="0"/>
          <w:sz w:val="20"/>
          <w:szCs w:val="20"/>
          <w14:textFill>
            <w14:solidFill>
              <w14:schemeClr w14:val="tx1"/>
            </w14:solidFill>
          </w14:textFill>
        </w:rPr>
      </w:pPr>
      <w:r>
        <w:rPr>
          <w:rFonts w:hint="default" w:cs="Calibri" w:asciiTheme="minorAscii" w:hAnsiTheme="minorAscii"/>
          <w:i w:val="0"/>
          <w:iCs w:val="0"/>
          <w:caps w:val="0"/>
          <w:color w:val="000000" w:themeColor="text1"/>
          <w:spacing w:val="0"/>
          <w:sz w:val="20"/>
          <w:szCs w:val="20"/>
          <w14:textFill>
            <w14:solidFill>
              <w14:schemeClr w14:val="tx1"/>
            </w14:solidFill>
          </w14:textFill>
        </w:rPr>
        <w:t>Assinatura do servidor responsável</w:t>
      </w:r>
    </w:p>
    <w:p w14:paraId="5050E3F9">
      <w:pPr>
        <w:jc w:val="both"/>
        <w:rPr>
          <w:rFonts w:ascii="Calibri" w:hAnsi="Calibri" w:eastAsia="Times New Roman" w:cs="Calibri"/>
          <w:color w:val="000000" w:themeColor="text1"/>
          <w:sz w:val="20"/>
          <w:szCs w:val="20"/>
          <w:lang w:eastAsia="pt-BR"/>
          <w14:textFill>
            <w14:solidFill>
              <w14:schemeClr w14:val="tx1"/>
            </w14:solidFill>
          </w14:textFill>
        </w:rPr>
      </w:pPr>
    </w:p>
    <w:p w14:paraId="41278BF0">
      <w:pPr>
        <w:widowControl w:val="0"/>
        <w:spacing w:before="360" w:after="120" w:line="360" w:lineRule="auto"/>
        <w:ind w:left="-1701" w:right="-1417"/>
        <w:jc w:val="both"/>
        <w:rPr>
          <w:rFonts w:ascii="Calibri" w:hAnsi="Calibri" w:cs="Calibri"/>
          <w:color w:val="000000" w:themeColor="text1"/>
          <w:sz w:val="20"/>
          <w:szCs w:val="20"/>
          <w14:textFill>
            <w14:solidFill>
              <w14:schemeClr w14:val="tx1"/>
            </w14:solidFill>
          </w14:textFill>
        </w:rPr>
      </w:pPr>
    </w:p>
    <w:sectPr>
      <w:headerReference r:id="rId6" w:type="first"/>
      <w:footerReference r:id="rId8" w:type="first"/>
      <w:headerReference r:id="rId5" w:type="default"/>
      <w:footerReference r:id="rId7" w:type="default"/>
      <w:pgSz w:w="11906" w:h="16838"/>
      <w:pgMar w:top="2530" w:right="1085" w:bottom="1276" w:left="1221" w:header="610" w:footer="837"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BoldMT">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Bahnschrift">
    <w:altName w:val="Vrinda"/>
    <w:panose1 w:val="020B0502040204020203"/>
    <w:charset w:val="00"/>
    <w:family w:val="swiss"/>
    <w:pitch w:val="default"/>
    <w:sig w:usb0="00000000" w:usb1="00000000" w:usb2="00000000" w:usb3="00000000" w:csb0="2000019F" w:csb1="00000000"/>
  </w:font>
  <w:font w:name="Calibri-Bold">
    <w:altName w:val="Segoe Print"/>
    <w:panose1 w:val="00000000000000000000"/>
    <w:charset w:val="00"/>
    <w:family w:val="auto"/>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65BF">
    <w:pPr>
      <w:pStyle w:val="18"/>
      <w:jc w:val="right"/>
      <w:rPr>
        <w:color w:val="33608E"/>
      </w:rPr>
    </w:pPr>
    <w:r>
      <w:rPr>
        <w:color w:val="33608E"/>
        <w:lang w:eastAsia="pt-BR"/>
      </w:rPr>
      <mc:AlternateContent>
        <mc:Choice Requires="wps">
          <w:drawing>
            <wp:anchor distT="0" distB="0" distL="0" distR="0" simplePos="0" relativeHeight="251662336" behindDoc="1" locked="0" layoutInCell="0" allowOverlap="1">
              <wp:simplePos x="0" y="0"/>
              <wp:positionH relativeFrom="margin">
                <wp:posOffset>-1085850</wp:posOffset>
              </wp:positionH>
              <wp:positionV relativeFrom="page">
                <wp:posOffset>10326370</wp:posOffset>
              </wp:positionV>
              <wp:extent cx="7574915" cy="364490"/>
              <wp:effectExtent l="0" t="0" r="0" b="2540"/>
              <wp:wrapNone/>
              <wp:docPr id="57" name="Retângulo 7"/>
              <wp:cNvGraphicFramePr/>
              <a:graphic xmlns:a="http://schemas.openxmlformats.org/drawingml/2006/main">
                <a:graphicData uri="http://schemas.microsoft.com/office/word/2010/wordprocessingShape">
                  <wps:wsp>
                    <wps:cNvSpPr/>
                    <wps:spPr>
                      <a:xfrm>
                        <a:off x="0" y="0"/>
                        <a:ext cx="7574400" cy="363960"/>
                      </a:xfrm>
                      <a:prstGeom prst="rect">
                        <a:avLst/>
                      </a:prstGeom>
                      <a:solidFill>
                        <a:srgbClr val="33608E"/>
                      </a:solidFill>
                      <a:ln w="12700">
                        <a:noFill/>
                      </a:ln>
                    </wps:spPr>
                    <wps:style>
                      <a:lnRef idx="0">
                        <a:scrgbClr r="0" g="0" b="0"/>
                      </a:lnRef>
                      <a:fillRef idx="0">
                        <a:scrgbClr r="0" g="0" b="0"/>
                      </a:fillRef>
                      <a:effectRef idx="0">
                        <a:scrgbClr r="0" g="0" b="0"/>
                      </a:effectRef>
                      <a:fontRef idx="minor"/>
                    </wps:style>
                    <wps:txbx>
                      <w:txbxContent>
                        <w:sdt>
                          <w:sdtPr>
                            <w:rPr>
                              <w:rFonts w:ascii="Calibri" w:hAnsi="Calibri" w:cs="Calibri"/>
                              <w:sz w:val="16"/>
                              <w:szCs w:val="16"/>
                            </w:rPr>
                            <w:id w:val="1308919885"/>
                          </w:sdtPr>
                          <w:sdtEndPr>
                            <w:rPr>
                              <w:rFonts w:ascii="Calibri" w:hAnsi="Calibri" w:cs="Calibri"/>
                              <w:sz w:val="16"/>
                              <w:szCs w:val="16"/>
                            </w:rPr>
                          </w:sdtEndPr>
                          <w:sdtContent>
                            <w:p w14:paraId="02CA2F11">
                              <w:pPr>
                                <w:pStyle w:val="40"/>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1pt;height:28.7pt;width:596.45pt;mso-position-horizontal-relative:margin;mso-position-vertical-relative:page;z-index:-251654144;v-text-anchor:middle;mso-width-relative:page;mso-height-relative:page;" fillcolor="#33608E" filled="t" stroked="f" coordsize="21600,21600" o:allowincell="f" o:gfxdata="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2r4J90AAAAPAQAADwAAAAAAAAABACAAAAAi&#10;AAAAZHJzL2Rvd25yZXYueG1sUEsBAhQAFAAAAAgAh07iQEU/gRjMAQAAlAMAAA4AAAAAAAAAAQAg&#10;AAAALAEAAGRycy9lMm9Eb2MueG1sUEsFBgAAAAAGAAYAWQEAAGoFAAAAAA==&#10;">
              <v:fill on="t" focussize="0,0"/>
              <v:stroke on="f" weight="1pt"/>
              <v:imagedata o:title=""/>
              <o:lock v:ext="edit" aspectratio="f"/>
              <v:textbox>
                <w:txbxContent>
                  <w:sdt>
                    <w:sdtPr>
                      <w:rPr>
                        <w:rFonts w:ascii="Calibri" w:hAnsi="Calibri" w:cs="Calibri"/>
                        <w:sz w:val="16"/>
                        <w:szCs w:val="16"/>
                      </w:rPr>
                      <w:id w:val="1308919885"/>
                    </w:sdtPr>
                    <w:sdtEndPr>
                      <w:rPr>
                        <w:rFonts w:ascii="Calibri" w:hAnsi="Calibri" w:cs="Calibri"/>
                        <w:sz w:val="16"/>
                        <w:szCs w:val="16"/>
                      </w:rPr>
                    </w:sdtEndPr>
                    <w:sdtContent>
                      <w:p w14:paraId="02CA2F11">
                        <w:pPr>
                          <w:pStyle w:val="40"/>
                          <w:spacing w:after="0"/>
                          <w:jc w:val="center"/>
                          <w:rPr>
                            <w:rFonts w:ascii="Bahnschrift" w:hAnsi="Bahnschrift" w:cs="Arial"/>
                            <w:b/>
                            <w:bCs/>
                            <w:color w:val="FFFFFF" w:themeColor="background1"/>
                            <w:sz w:val="20"/>
                            <w:szCs w:val="20"/>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86</w:t>
    </w:r>
    <w:r>
      <w:rPr>
        <w:color w:val="33608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5B49">
    <w:pPr>
      <w:pStyle w:val="18"/>
      <w:tabs>
        <w:tab w:val="right" w:pos="9214"/>
        <w:tab w:val="clear" w:pos="8504"/>
      </w:tabs>
      <w:ind w:left="-3119" w:firstLine="1416"/>
      <w:jc w:val="right"/>
      <w:rPr>
        <w:color w:val="008D90"/>
      </w:rPr>
    </w:pPr>
    <w:r>
      <w:rPr>
        <w:color w:val="33608E"/>
        <w:lang w:eastAsia="pt-BR"/>
      </w:rPr>
      <mc:AlternateContent>
        <mc:Choice Requires="wps">
          <w:drawing>
            <wp:anchor distT="0" distB="0" distL="0" distR="0" simplePos="0" relativeHeight="251663360" behindDoc="1" locked="0" layoutInCell="0" allowOverlap="1">
              <wp:simplePos x="0" y="0"/>
              <wp:positionH relativeFrom="margin">
                <wp:posOffset>-1085850</wp:posOffset>
              </wp:positionH>
              <wp:positionV relativeFrom="page">
                <wp:posOffset>10329545</wp:posOffset>
              </wp:positionV>
              <wp:extent cx="7574915" cy="365125"/>
              <wp:effectExtent l="0" t="0" r="0" b="2540"/>
              <wp:wrapNone/>
              <wp:docPr id="59" name="Retângulo 7"/>
              <wp:cNvGraphicFramePr/>
              <a:graphic xmlns:a="http://schemas.openxmlformats.org/drawingml/2006/main">
                <a:graphicData uri="http://schemas.microsoft.com/office/word/2010/wordprocessingShape">
                  <wps:wsp>
                    <wps:cNvSpPr/>
                    <wps:spPr>
                      <a:xfrm>
                        <a:off x="0" y="0"/>
                        <a:ext cx="7574400" cy="364320"/>
                      </a:xfrm>
                      <a:prstGeom prst="rect">
                        <a:avLst/>
                      </a:prstGeom>
                      <a:solidFill>
                        <a:srgbClr val="33608E"/>
                      </a:solidFill>
                      <a:ln w="12600">
                        <a:noFill/>
                      </a:ln>
                    </wps:spPr>
                    <wps:style>
                      <a:lnRef idx="0">
                        <a:scrgbClr r="0" g="0" b="0"/>
                      </a:lnRef>
                      <a:fillRef idx="0">
                        <a:scrgbClr r="0" g="0" b="0"/>
                      </a:fillRef>
                      <a:effectRef idx="0">
                        <a:scrgbClr r="0" g="0" b="0"/>
                      </a:effectRef>
                      <a:fontRef idx="minor"/>
                    </wps:style>
                    <wps:txbx>
                      <w:txbxContent>
                        <w:sdt>
                          <w:sdtPr>
                            <w:id w:val="1288814198"/>
                          </w:sdtPr>
                          <w:sdtEndPr>
                            <w:rPr>
                              <w:rFonts w:ascii="Calibri" w:hAnsi="Calibri" w:cs="Calibri"/>
                              <w:sz w:val="16"/>
                              <w:szCs w:val="16"/>
                            </w:rPr>
                          </w:sdtEndPr>
                          <w:sdtContent>
                            <w:p w14:paraId="2BA200DC">
                              <w:pPr>
                                <w:pStyle w:val="40"/>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wps:txbx>
                    <wps:bodyPr anchor="ctr">
                      <a:noAutofit/>
                    </wps:bodyPr>
                  </wps:wsp>
                </a:graphicData>
              </a:graphic>
            </wp:anchor>
          </w:drawing>
        </mc:Choice>
        <mc:Fallback>
          <w:pict>
            <v:rect id="Retângulo 7" o:spid="_x0000_s1026" o:spt="1" style="position:absolute;left:0pt;margin-left:-85.5pt;margin-top:813.35pt;height:28.75pt;width:596.45pt;mso-position-horizontal-relative:margin;mso-position-vertical-relative:page;z-index:-251653120;v-text-anchor:middle;mso-width-relative:page;mso-height-relative:page;" fillcolor="#33608E" filled="t" stroked="f" coordsize="21600,21600" o:allowincell="f" o:gfxdata="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EehdoAAAAPAQAADwAAAAAAAAABACAAAAAiAAAA&#10;ZHJzL2Rvd25yZXYueG1sUEsBAhQAFAAAAAgAh07iQOK6L/vMAQAAlAMAAA4AAAAAAAAAAQAgAAAA&#10;KQEAAGRycy9lMm9Eb2MueG1sUEsFBgAAAAAGAAYAWQEAAGcFAAAAAA==&#10;">
              <v:fill on="t" focussize="0,0"/>
              <v:stroke on="f" weight="0.992125984251969pt"/>
              <v:imagedata o:title=""/>
              <o:lock v:ext="edit" aspectratio="f"/>
              <v:textbox>
                <w:txbxContent>
                  <w:sdt>
                    <w:sdtPr>
                      <w:id w:val="1288814198"/>
                    </w:sdtPr>
                    <w:sdtEndPr>
                      <w:rPr>
                        <w:rFonts w:ascii="Calibri" w:hAnsi="Calibri" w:cs="Calibri"/>
                        <w:sz w:val="16"/>
                        <w:szCs w:val="16"/>
                      </w:rPr>
                    </w:sdtEndPr>
                    <w:sdtContent>
                      <w:p w14:paraId="2BA200DC">
                        <w:pPr>
                          <w:pStyle w:val="40"/>
                          <w:spacing w:after="0"/>
                          <w:jc w:val="center"/>
                          <w:rPr>
                            <w:rFonts w:ascii="Calibri" w:hAnsi="Calibri" w:cs="Calibri"/>
                            <w:b/>
                            <w:bCs/>
                            <w:color w:val="FFFFFF" w:themeColor="background1"/>
                            <w:sz w:val="16"/>
                            <w:szCs w:val="16"/>
                            <w14:textFill>
                              <w14:solidFill>
                                <w14:schemeClr w14:val="bg1"/>
                              </w14:solidFill>
                            </w14:textFill>
                          </w:rPr>
                        </w:pPr>
                        <w:r>
                          <w:rPr>
                            <w:rFonts w:ascii="Calibri" w:hAnsi="Calibri" w:cs="Calibri"/>
                            <w:b/>
                            <w:bCs/>
                            <w:color w:val="FFFFFF" w:themeColor="background1"/>
                            <w:sz w:val="16"/>
                            <w:szCs w:val="16"/>
                            <w14:textFill>
                              <w14:solidFill>
                                <w14:schemeClr w14:val="bg1"/>
                              </w14:solidFill>
                            </w14:textFill>
                          </w:rPr>
                          <w:t>ENDEREÇO: Av. Antônio de Góes, 194 - Pina, Recife - PE, 51010-000.</w:t>
                        </w:r>
                      </w:p>
                    </w:sdtContent>
                  </w:sdt>
                </w:txbxContent>
              </v:textbox>
            </v:rect>
          </w:pict>
        </mc:Fallback>
      </mc:AlternateContent>
    </w:r>
    <w:r>
      <w:rPr>
        <w:color w:val="33608E"/>
      </w:rPr>
      <w:fldChar w:fldCharType="begin"/>
    </w:r>
    <w:r>
      <w:rPr>
        <w:color w:val="33608E"/>
      </w:rPr>
      <w:instrText xml:space="preserve">PAGE</w:instrText>
    </w:r>
    <w:r>
      <w:rPr>
        <w:color w:val="33608E"/>
      </w:rPr>
      <w:fldChar w:fldCharType="separate"/>
    </w:r>
    <w:r>
      <w:rPr>
        <w:color w:val="33608E"/>
      </w:rPr>
      <w:t>1</w:t>
    </w:r>
    <w:r>
      <w:rPr>
        <w:color w:val="33608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E6F5">
    <w:pPr>
      <w:pStyle w:val="16"/>
      <w:spacing w:before="240" w:after="240"/>
      <w:rPr>
        <w:color w:val="15B0B3"/>
        <w:sz w:val="28"/>
        <w:szCs w:val="28"/>
      </w:rPr>
    </w:pPr>
    <w:r>
      <w:rPr>
        <w:color w:val="15B0B3"/>
        <w:sz w:val="28"/>
        <w:szCs w:val="28"/>
        <w:lang w:eastAsia="pt-BR"/>
      </w:rPr>
      <mc:AlternateContent>
        <mc:Choice Requires="wps">
          <w:drawing>
            <wp:anchor distT="0" distB="0" distL="0" distR="0" simplePos="0" relativeHeight="251660288" behindDoc="1" locked="0" layoutInCell="0" allowOverlap="1">
              <wp:simplePos x="0" y="0"/>
              <wp:positionH relativeFrom="margin">
                <wp:posOffset>-1164590</wp:posOffset>
              </wp:positionH>
              <wp:positionV relativeFrom="page">
                <wp:posOffset>47625</wp:posOffset>
              </wp:positionV>
              <wp:extent cx="7137400" cy="1323340"/>
              <wp:effectExtent l="0" t="0" r="0" b="0"/>
              <wp:wrapNone/>
              <wp:docPr id="47" name="Retângulo 7"/>
              <wp:cNvGraphicFramePr/>
              <a:graphic xmlns:a="http://schemas.openxmlformats.org/drawingml/2006/main">
                <a:graphicData uri="http://schemas.microsoft.com/office/word/2010/wordprocessingShape">
                  <wps:wsp>
                    <wps:cNvSpPr/>
                    <wps:spPr>
                      <a:xfrm>
                        <a:off x="0" y="0"/>
                        <a:ext cx="7137400" cy="1323340"/>
                      </a:xfrm>
                      <a:prstGeom prst="rect">
                        <a:avLst/>
                      </a:prstGeom>
                      <a:noFill/>
                      <a:ln w="12700">
                        <a:noFill/>
                      </a:ln>
                    </wps:spPr>
                    <wps:style>
                      <a:lnRef idx="0">
                        <a:scrgbClr r="0" g="0" b="0"/>
                      </a:lnRef>
                      <a:fillRef idx="0">
                        <a:scrgbClr r="0" g="0" b="0"/>
                      </a:fillRef>
                      <a:effectRef idx="0">
                        <a:scrgbClr r="0" g="0" b="0"/>
                      </a:effectRef>
                      <a:fontRef idx="minor"/>
                    </wps:style>
                    <wps:txbx>
                      <w:txbxContent>
                        <w:p w14:paraId="0C078736">
                          <w:pPr>
                            <w:pStyle w:val="38"/>
                            <w:widowControl w:val="0"/>
                            <w:snapToGrid w:val="0"/>
                            <w:jc w:val="center"/>
                          </w:pPr>
                          <w:r>
                            <w:rPr>
                              <w:rFonts w:ascii="Calibri" w:hAnsi="Calibri" w:cs="Calibri"/>
                              <w:b/>
                            </w:rPr>
                            <w:t>GOVERNO DO ESTADO DE PERNAMBUCO</w:t>
                          </w:r>
                        </w:p>
                        <w:p w14:paraId="00CBA5DF">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7247A6ED">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06496EF7">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2864ADCC">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6FC05322">
                          <w:pPr>
                            <w:pStyle w:val="16"/>
                            <w:jc w:val="center"/>
                            <w:rPr>
                              <w:rFonts w:ascii="Calibri" w:hAnsi="Calibri" w:cs="Arial"/>
                              <w:sz w:val="16"/>
                              <w:szCs w:val="16"/>
                            </w:rPr>
                          </w:pPr>
                          <w:r>
                            <w:rPr>
                              <w:rFonts w:ascii="Calibri" w:hAnsi="Calibri" w:cs="Arial"/>
                              <w:sz w:val="16"/>
                              <w:szCs w:val="16"/>
                            </w:rPr>
                            <w:t>Pregoeira/Pregoeiro – AC 74</w:t>
                          </w:r>
                        </w:p>
                        <w:p w14:paraId="4B0C41E8">
                          <w:pPr>
                            <w:pStyle w:val="16"/>
                            <w:jc w:val="center"/>
                            <w:rPr>
                              <w:rFonts w:ascii="Calibri" w:hAnsi="Calibri" w:cs="Arial"/>
                              <w:sz w:val="18"/>
                              <w:szCs w:val="18"/>
                            </w:rPr>
                          </w:pPr>
                        </w:p>
                        <w:p w14:paraId="3D9C6C27"/>
                      </w:txbxContent>
                    </wps:txbx>
                    <wps:bodyPr anchor="ctr">
                      <a:noAutofit/>
                    </wps:bodyPr>
                  </wps:wsp>
                </a:graphicData>
              </a:graphic>
            </wp:anchor>
          </w:drawing>
        </mc:Choice>
        <mc:Fallback>
          <w:pict>
            <v:rect id="Retângulo 7" o:spid="_x0000_s1026" o:spt="1" style="position:absolute;left:0pt;margin-left:-91.7pt;margin-top:3.75pt;height:104.2pt;width:562pt;mso-position-horizontal-relative:margin;mso-position-vertical-relative:page;z-index:-251656192;v-text-anchor:middle;mso-width-relative:page;mso-height-relative:page;" filled="f" stroked="f" coordsize="21600,21600" o:allowincell="f" o:gfxdata="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5NXD7ZAAAACgEAAA8AAAAAAAAAAQAgAAAAIgAAAGRycy9kb3ducmV2LnhtbFBLAQIUABQAAAAI&#10;AIdO4kBGgehvswEAAGwDAAAOAAAAAAAAAAEAIAAAACgBAABkcnMvZTJvRG9jLnhtbFBLBQYAAAAA&#10;BgAGAFkBAABNBQAAAAA=&#10;">
              <v:fill on="f" focussize="0,0"/>
              <v:stroke on="f" weight="1pt"/>
              <v:imagedata o:title=""/>
              <o:lock v:ext="edit" aspectratio="f"/>
              <v:textbox>
                <w:txbxContent>
                  <w:p w14:paraId="0C078736">
                    <w:pPr>
                      <w:pStyle w:val="38"/>
                      <w:widowControl w:val="0"/>
                      <w:snapToGrid w:val="0"/>
                      <w:jc w:val="center"/>
                    </w:pPr>
                    <w:r>
                      <w:rPr>
                        <w:rFonts w:ascii="Calibri" w:hAnsi="Calibri" w:cs="Calibri"/>
                        <w:b/>
                      </w:rPr>
                      <w:t>GOVERNO DO ESTADO DE PERNAMBUCO</w:t>
                    </w:r>
                  </w:p>
                  <w:p w14:paraId="00CBA5DF">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7247A6ED">
                    <w:pPr>
                      <w:spacing w:after="0" w:line="240" w:lineRule="auto"/>
                      <w:jc w:val="center"/>
                      <w:rPr>
                        <w:rFonts w:ascii="Calibri" w:hAnsi="Calibri" w:eastAsia="Arial Unicode MS" w:cs="Arial"/>
                        <w:sz w:val="16"/>
                        <w:szCs w:val="16"/>
                      </w:rPr>
                    </w:pPr>
                    <w:r>
                      <w:rPr>
                        <w:rFonts w:ascii="Calibri" w:hAnsi="Calibri" w:eastAsia="Arial Unicode MS" w:cs="Arial"/>
                        <w:sz w:val="16"/>
                        <w:szCs w:val="16"/>
                      </w:rPr>
                      <w:t>Secretaria Executiva de Contratações Públicas do Estado</w:t>
                    </w:r>
                  </w:p>
                  <w:p w14:paraId="06496EF7">
                    <w:pPr>
                      <w:widowControl w:val="0"/>
                      <w:autoSpaceDE w:val="0"/>
                      <w:autoSpaceDN w:val="0"/>
                      <w:adjustRightInd w:val="0"/>
                      <w:spacing w:after="0" w:line="240" w:lineRule="auto"/>
                      <w:jc w:val="center"/>
                      <w:rPr>
                        <w:rFonts w:ascii="Calibri" w:hAnsi="Calibri" w:cs="Arial"/>
                        <w:sz w:val="16"/>
                        <w:szCs w:val="16"/>
                      </w:rPr>
                    </w:pPr>
                    <w:r>
                      <w:rPr>
                        <w:rFonts w:ascii="Calibri" w:hAnsi="Calibri" w:cs="Arial"/>
                        <w:sz w:val="16"/>
                        <w:szCs w:val="16"/>
                      </w:rPr>
                      <w:t>Gerência Geral da Central de Licitações do Estado</w:t>
                    </w:r>
                  </w:p>
                  <w:p w14:paraId="2864ADCC">
                    <w:pPr>
                      <w:tabs>
                        <w:tab w:val="left" w:pos="1122"/>
                      </w:tabs>
                      <w:spacing w:after="0" w:line="240" w:lineRule="auto"/>
                      <w:jc w:val="center"/>
                      <w:rPr>
                        <w:rFonts w:ascii="Calibri" w:hAnsi="Calibri" w:eastAsia="Arial Unicode MS" w:cs="Arial"/>
                        <w:sz w:val="16"/>
                        <w:szCs w:val="16"/>
                      </w:rPr>
                    </w:pPr>
                    <w:r>
                      <w:rPr>
                        <w:rFonts w:ascii="Calibri" w:hAnsi="Calibri" w:eastAsia="Arial Unicode MS" w:cs="Arial"/>
                        <w:sz w:val="16"/>
                        <w:szCs w:val="16"/>
                      </w:rPr>
                      <w:t>Gerência de Licitações de Defesa Social</w:t>
                    </w:r>
                  </w:p>
                  <w:p w14:paraId="6FC05322">
                    <w:pPr>
                      <w:pStyle w:val="16"/>
                      <w:jc w:val="center"/>
                      <w:rPr>
                        <w:rFonts w:ascii="Calibri" w:hAnsi="Calibri" w:cs="Arial"/>
                        <w:sz w:val="16"/>
                        <w:szCs w:val="16"/>
                      </w:rPr>
                    </w:pPr>
                    <w:r>
                      <w:rPr>
                        <w:rFonts w:ascii="Calibri" w:hAnsi="Calibri" w:cs="Arial"/>
                        <w:sz w:val="16"/>
                        <w:szCs w:val="16"/>
                      </w:rPr>
                      <w:t>Pregoeira/Pregoeiro – AC 74</w:t>
                    </w:r>
                  </w:p>
                  <w:p w14:paraId="4B0C41E8">
                    <w:pPr>
                      <w:pStyle w:val="16"/>
                      <w:jc w:val="center"/>
                      <w:rPr>
                        <w:rFonts w:ascii="Calibri" w:hAnsi="Calibri" w:cs="Arial"/>
                        <w:sz w:val="18"/>
                        <w:szCs w:val="18"/>
                      </w:rPr>
                    </w:pPr>
                  </w:p>
                  <w:p w14:paraId="3D9C6C27"/>
                </w:txbxContent>
              </v:textbox>
            </v:rect>
          </w:pict>
        </mc:Fallback>
      </mc:AlternateContent>
    </w:r>
    <w:r>
      <w:rPr>
        <w:color w:val="15B0B3"/>
        <w:sz w:val="28"/>
        <w:szCs w:val="28"/>
        <w:lang w:eastAsia="pt-BR"/>
      </w:rPr>
      <mc:AlternateContent>
        <mc:Choice Requires="wps">
          <w:drawing>
            <wp:anchor distT="45720" distB="45720" distL="114300" distR="114300" simplePos="0" relativeHeight="251661312" behindDoc="1" locked="0" layoutInCell="0" allowOverlap="1">
              <wp:simplePos x="0" y="0"/>
              <wp:positionH relativeFrom="column">
                <wp:posOffset>-720725</wp:posOffset>
              </wp:positionH>
              <wp:positionV relativeFrom="paragraph">
                <wp:posOffset>-434340</wp:posOffset>
              </wp:positionV>
              <wp:extent cx="1584960" cy="862965"/>
              <wp:effectExtent l="0" t="0" r="0" b="0"/>
              <wp:wrapSquare wrapText="bothSides"/>
              <wp:docPr id="49" name="Caixa de Texto 2"/>
              <wp:cNvGraphicFramePr/>
              <a:graphic xmlns:a="http://schemas.openxmlformats.org/drawingml/2006/main">
                <a:graphicData uri="http://schemas.microsoft.com/office/word/2010/wordprocessingShape">
                  <wps:wsp>
                    <wps:cNvSpPr/>
                    <wps:spPr>
                      <a:xfrm>
                        <a:off x="0" y="0"/>
                        <a:ext cx="1584960" cy="862965"/>
                      </a:xfrm>
                      <a:prstGeom prst="rect">
                        <a:avLst/>
                      </a:prstGeom>
                      <a:noFill/>
                      <a:ln w="9525">
                        <a:noFill/>
                      </a:ln>
                    </wps:spPr>
                    <wps:style>
                      <a:lnRef idx="0">
                        <a:scrgbClr r="0" g="0" b="0"/>
                      </a:lnRef>
                      <a:fillRef idx="0">
                        <a:scrgbClr r="0" g="0" b="0"/>
                      </a:fillRef>
                      <a:effectRef idx="0">
                        <a:scrgbClr r="0" g="0" b="0"/>
                      </a:effectRef>
                      <a:fontRef idx="minor"/>
                    </wps:style>
                    <wps:txbx>
                      <w:txbxContent>
                        <w:p w14:paraId="4C6D0E57">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wps:txbx>
                    <wps:bodyPr anchor="ctr">
                      <a:noAutofit/>
                    </wps:bodyPr>
                  </wps:wsp>
                </a:graphicData>
              </a:graphic>
            </wp:anchor>
          </w:drawing>
        </mc:Choice>
        <mc:Fallback>
          <w:pict>
            <v:rect id="Caixa de Texto 2" o:spid="_x0000_s1026" o:spt="1" style="position:absolute;left:0pt;margin-left:-56.75pt;margin-top:-34.2pt;height:67.95pt;width:124.8pt;mso-wrap-distance-bottom:3.6pt;mso-wrap-distance-left:9pt;mso-wrap-distance-right:9pt;mso-wrap-distance-top:3.6pt;z-index:-251655168;v-text-anchor:middle;mso-width-relative:page;mso-height-relative:page;" filled="f" stroked="f" coordsize="21600,21600" o:allowincell="f" o:gfxdata="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8FW54&#10;1gAAAAsBAAAPAAAAAAAAAAEAIAAAACIAAABkcnMvZG93bnJldi54bWxQSwECFAAUAAAACACHTuJA&#10;/BTyLLEBAABuAwAADgAAAAAAAAABACAAAAAlAQAAZHJzL2Uyb0RvYy54bWxQSwUGAAAAAAYABgBZ&#10;AQAASAUAAAAA&#10;">
              <v:fill on="f" focussize="0,0"/>
              <v:stroke on="f"/>
              <v:imagedata o:title=""/>
              <o:lock v:ext="edit" aspectratio="f"/>
              <v:textbox>
                <w:txbxContent>
                  <w:p w14:paraId="4C6D0E57">
                    <w:r>
                      <w:rPr>
                        <w:rFonts w:ascii="Arial" w:hAnsi="Arial" w:cs="Arial"/>
                        <w:lang w:eastAsia="pt-BR"/>
                      </w:rPr>
                      <w:drawing>
                        <wp:inline distT="0" distB="0" distL="114300" distR="114300">
                          <wp:extent cx="1430655" cy="637540"/>
                          <wp:effectExtent l="0" t="0" r="17145" b="10160"/>
                          <wp:docPr id="9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6098">
    <w:pPr>
      <w:pStyle w:val="38"/>
      <w:widowControl w:val="0"/>
      <w:snapToGrid w:val="0"/>
      <w:jc w:val="both"/>
    </w:pPr>
    <w:r>
      <w:rPr>
        <w:rFonts w:ascii="Arial" w:hAnsi="Arial" w:cs="Arial"/>
        <w:lang w:eastAsia="pt-BR"/>
      </w:rPr>
      <w:drawing>
        <wp:inline distT="0" distB="0" distL="114300" distR="114300">
          <wp:extent cx="1430655" cy="637540"/>
          <wp:effectExtent l="0" t="0" r="17145" b="10160"/>
          <wp:docPr id="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m 3"/>
                  <pic:cNvPicPr>
                    <a:picLocks noChangeAspect="1"/>
                  </pic:cNvPicPr>
                </pic:nvPicPr>
                <pic:blipFill>
                  <a:blip r:embed="rId1"/>
                  <a:stretch>
                    <a:fillRect/>
                  </a:stretch>
                </pic:blipFill>
                <pic:spPr>
                  <a:xfrm>
                    <a:off x="0" y="0"/>
                    <a:ext cx="1430655" cy="637540"/>
                  </a:xfrm>
                  <a:prstGeom prst="rect">
                    <a:avLst/>
                  </a:prstGeom>
                  <a:noFill/>
                  <a:ln>
                    <a:noFill/>
                  </a:ln>
                </pic:spPr>
              </pic:pic>
            </a:graphicData>
          </a:graphic>
        </wp:inline>
      </w:drawing>
    </w:r>
    <w:r>
      <w:rPr>
        <w:rFonts w:ascii="Arial" w:hAnsi="Arial" w:cs="Arial"/>
        <w:lang w:val="en-US" w:eastAsia="pt-BR"/>
      </w:rPr>
      <w:t xml:space="preserve">               </w:t>
    </w:r>
    <w:r>
      <w:rPr>
        <w:rFonts w:ascii="Calibri" w:hAnsi="Calibri" w:cs="Calibri"/>
        <w:b/>
      </w:rPr>
      <w:t>GOVERNO DO ESTADO DE PERNAMBUCO</w:t>
    </w:r>
  </w:p>
  <w:p w14:paraId="1CAE7350">
    <w:pPr>
      <w:keepNext/>
      <w:spacing w:after="0" w:line="240" w:lineRule="auto"/>
      <w:jc w:val="center"/>
      <w:outlineLvl w:val="3"/>
      <w:rPr>
        <w:rFonts w:ascii="Calibri" w:hAnsi="Calibri" w:cs="Arial"/>
        <w:sz w:val="18"/>
        <w:szCs w:val="18"/>
      </w:rPr>
    </w:pPr>
    <w:r>
      <w:rPr>
        <w:rFonts w:ascii="Calibri" w:hAnsi="Calibri" w:cs="Arial"/>
        <w:sz w:val="18"/>
      </w:rPr>
      <w:t>SECRETARIA DE ADMINISTRAÇÃO</w:t>
    </w:r>
  </w:p>
  <w:p w14:paraId="18DFCB89">
    <w:pPr>
      <w:spacing w:after="0" w:line="240" w:lineRule="auto"/>
      <w:jc w:val="center"/>
      <w:rPr>
        <w:rFonts w:ascii="Calibri" w:hAnsi="Calibri" w:eastAsia="Arial Unicode MS" w:cs="Arial"/>
        <w:sz w:val="18"/>
      </w:rPr>
    </w:pPr>
    <w:r>
      <w:rPr>
        <w:rFonts w:ascii="Calibri" w:hAnsi="Calibri" w:eastAsia="Arial Unicode MS" w:cs="Arial"/>
        <w:sz w:val="18"/>
      </w:rPr>
      <w:t>Secretaria Executiva de Contratações Públicas do Estado</w:t>
    </w:r>
  </w:p>
  <w:p w14:paraId="347C1251">
    <w:pPr>
      <w:widowControl w:val="0"/>
      <w:autoSpaceDE w:val="0"/>
      <w:autoSpaceDN w:val="0"/>
      <w:adjustRightInd w:val="0"/>
      <w:spacing w:after="0" w:line="240" w:lineRule="auto"/>
      <w:jc w:val="center"/>
      <w:rPr>
        <w:rFonts w:ascii="Calibri" w:hAnsi="Calibri" w:cs="Arial"/>
        <w:sz w:val="18"/>
      </w:rPr>
    </w:pPr>
    <w:r>
      <w:rPr>
        <w:rFonts w:ascii="Calibri" w:hAnsi="Calibri" w:cs="Arial"/>
        <w:sz w:val="18"/>
      </w:rPr>
      <w:t>Gerência Geral da Central de Licitações do Estado</w:t>
    </w:r>
  </w:p>
  <w:p w14:paraId="72C38321">
    <w:pPr>
      <w:tabs>
        <w:tab w:val="left" w:pos="1122"/>
      </w:tabs>
      <w:spacing w:after="0" w:line="240" w:lineRule="auto"/>
      <w:jc w:val="center"/>
      <w:rPr>
        <w:rFonts w:ascii="Calibri" w:hAnsi="Calibri" w:eastAsia="Arial Unicode MS" w:cs="Arial"/>
        <w:sz w:val="18"/>
      </w:rPr>
    </w:pPr>
    <w:r>
      <w:rPr>
        <w:rFonts w:ascii="Calibri" w:hAnsi="Calibri" w:eastAsia="Arial Unicode MS" w:cs="Arial"/>
        <w:sz w:val="18"/>
      </w:rPr>
      <w:t>Gerência de Licitações de Defesa Social</w:t>
    </w:r>
  </w:p>
  <w:p w14:paraId="5477457A">
    <w:pPr>
      <w:pStyle w:val="16"/>
      <w:jc w:val="center"/>
    </w:pPr>
    <w:r>
      <w:rPr>
        <w:rFonts w:ascii="Calibri" w:hAnsi="Calibri" w:cs="Arial"/>
        <w:sz w:val="18"/>
        <w:szCs w:val="18"/>
      </w:rPr>
      <w:t xml:space="preserve">Pregoeira – AC </w:t>
    </w:r>
    <w:r>
      <w:rPr>
        <w:lang w:eastAsia="pt-BR"/>
      </w:rPr>
      <mc:AlternateContent>
        <mc:Choice Requires="wps">
          <w:drawing>
            <wp:anchor distT="45720" distB="45720" distL="114300" distR="114300" simplePos="0" relativeHeight="251662336" behindDoc="1" locked="0" layoutInCell="0" allowOverlap="1">
              <wp:simplePos x="0" y="0"/>
              <wp:positionH relativeFrom="column">
                <wp:posOffset>-527685</wp:posOffset>
              </wp:positionH>
              <wp:positionV relativeFrom="paragraph">
                <wp:posOffset>-473075</wp:posOffset>
              </wp:positionV>
              <wp:extent cx="1823720" cy="828040"/>
              <wp:effectExtent l="0" t="0" r="0" b="0"/>
              <wp:wrapSquare wrapText="bothSides"/>
              <wp:docPr id="54" name="Caixa de Texto 2"/>
              <wp:cNvGraphicFramePr/>
              <a:graphic xmlns:a="http://schemas.openxmlformats.org/drawingml/2006/main">
                <a:graphicData uri="http://schemas.microsoft.com/office/word/2010/wordprocessingShape">
                  <wps:wsp>
                    <wps:cNvSpPr/>
                    <wps:spPr>
                      <a:xfrm>
                        <a:off x="0" y="0"/>
                        <a:ext cx="1823720" cy="828040"/>
                      </a:xfrm>
                      <a:prstGeom prst="rect">
                        <a:avLst/>
                      </a:prstGeom>
                      <a:noFill/>
                      <a:ln w="9525">
                        <a:noFill/>
                      </a:ln>
                    </wps:spPr>
                    <wps:style>
                      <a:lnRef idx="0">
                        <a:scrgbClr r="0" g="0" b="0"/>
                      </a:lnRef>
                      <a:fillRef idx="0">
                        <a:scrgbClr r="0" g="0" b="0"/>
                      </a:fillRef>
                      <a:effectRef idx="0">
                        <a:scrgbClr r="0" g="0" b="0"/>
                      </a:effectRef>
                      <a:fontRef idx="minor"/>
                    </wps:style>
                    <wps:txbx>
                      <w:txbxContent>
                        <w:p w14:paraId="32861D06"/>
                      </w:txbxContent>
                    </wps:txbx>
                    <wps:bodyPr anchor="ctr">
                      <a:noAutofit/>
                    </wps:bodyPr>
                  </wps:wsp>
                </a:graphicData>
              </a:graphic>
            </wp:anchor>
          </w:drawing>
        </mc:Choice>
        <mc:Fallback>
          <w:pict>
            <v:rect id="Caixa de Texto 2" o:spid="_x0000_s1026" o:spt="1" style="position:absolute;left:0pt;margin-left:-41.55pt;margin-top:-37.25pt;height:65.2pt;width:143.6pt;mso-wrap-distance-bottom:3.6pt;mso-wrap-distance-left:9pt;mso-wrap-distance-right:9pt;mso-wrap-distance-top:3.6pt;z-index:-251654144;v-text-anchor:middle;mso-width-relative:page;mso-height-relative:page;" filled="f" stroked="f" coordsize="21600,21600" o:allowincell="f" o:gfxdata="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s1YDV&#10;AAAACgEAAA8AAAAAAAAAAQAgAAAAIgAAAGRycy9kb3ducmV2LnhtbFBLAQIUABQAAAAIAIdO4kCq&#10;InZ+sQEAAG4DAAAOAAAAAAAAAAEAIAAAACQBAABkcnMvZTJvRG9jLnhtbFBLBQYAAAAABgAGAFkB&#10;AABHBQAAAAA=&#10;">
              <v:fill on="f" focussize="0,0"/>
              <v:stroke on="f"/>
              <v:imagedata o:title=""/>
              <o:lock v:ext="edit" aspectratio="f"/>
              <v:textbox>
                <w:txbxContent>
                  <w:p w14:paraId="32861D06"/>
                </w:txbxContent>
              </v:textbox>
              <w10:wrap type="square"/>
            </v:rect>
          </w:pict>
        </mc:Fallback>
      </mc:AlternateContent>
    </w:r>
    <w:r>
      <w:rPr>
        <w:rFonts w:ascii="Calibri" w:hAnsi="Calibri" w:cs="Arial"/>
        <w:sz w:val="18"/>
        <w:szCs w:val="18"/>
      </w:rPr>
      <w:t>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D84F2"/>
    <w:multiLevelType w:val="multilevel"/>
    <w:tmpl w:val="852D84F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CB8217E"/>
    <w:multiLevelType w:val="multilevel"/>
    <w:tmpl w:val="0CB8217E"/>
    <w:lvl w:ilvl="0" w:tentative="0">
      <w:start w:val="1"/>
      <w:numFmt w:val="lowerLetter"/>
      <w:lvlText w:val="%1)"/>
      <w:lvlJc w:val="left"/>
      <w:pPr>
        <w:ind w:left="1040" w:hanging="360"/>
      </w:pPr>
      <w:rPr>
        <w:rFonts w:hint="default"/>
        <w:b/>
        <w:bCs/>
      </w:rPr>
    </w:lvl>
    <w:lvl w:ilvl="1" w:tentative="0">
      <w:start w:val="1"/>
      <w:numFmt w:val="lowerLetter"/>
      <w:lvlText w:val="%2."/>
      <w:lvlJc w:val="left"/>
      <w:pPr>
        <w:ind w:left="1760" w:hanging="360"/>
      </w:pPr>
      <w:rPr>
        <w:rFonts w:hint="default"/>
        <w:b/>
        <w:bCs/>
      </w:rPr>
    </w:lvl>
    <w:lvl w:ilvl="2" w:tentative="0">
      <w:start w:val="1"/>
      <w:numFmt w:val="lowerRoman"/>
      <w:lvlText w:val="%3."/>
      <w:lvlJc w:val="right"/>
      <w:pPr>
        <w:ind w:left="2480" w:hanging="180"/>
      </w:pPr>
    </w:lvl>
    <w:lvl w:ilvl="3" w:tentative="0">
      <w:start w:val="1"/>
      <w:numFmt w:val="decimal"/>
      <w:lvlText w:val="%4."/>
      <w:lvlJc w:val="left"/>
      <w:pPr>
        <w:ind w:left="3200" w:hanging="360"/>
      </w:pPr>
    </w:lvl>
    <w:lvl w:ilvl="4" w:tentative="0">
      <w:start w:val="1"/>
      <w:numFmt w:val="lowerLetter"/>
      <w:lvlText w:val="%5."/>
      <w:lvlJc w:val="left"/>
      <w:pPr>
        <w:ind w:left="3920" w:hanging="360"/>
      </w:pPr>
    </w:lvl>
    <w:lvl w:ilvl="5" w:tentative="0">
      <w:start w:val="1"/>
      <w:numFmt w:val="lowerRoman"/>
      <w:lvlText w:val="%6."/>
      <w:lvlJc w:val="right"/>
      <w:pPr>
        <w:ind w:left="4640" w:hanging="180"/>
      </w:pPr>
    </w:lvl>
    <w:lvl w:ilvl="6" w:tentative="0">
      <w:start w:val="1"/>
      <w:numFmt w:val="decimal"/>
      <w:lvlText w:val="%7."/>
      <w:lvlJc w:val="left"/>
      <w:pPr>
        <w:ind w:left="5360" w:hanging="360"/>
      </w:pPr>
    </w:lvl>
    <w:lvl w:ilvl="7" w:tentative="0">
      <w:start w:val="1"/>
      <w:numFmt w:val="lowerLetter"/>
      <w:lvlText w:val="%8."/>
      <w:lvlJc w:val="left"/>
      <w:pPr>
        <w:ind w:left="6080" w:hanging="360"/>
      </w:pPr>
    </w:lvl>
    <w:lvl w:ilvl="8" w:tentative="0">
      <w:start w:val="1"/>
      <w:numFmt w:val="lowerRoman"/>
      <w:lvlText w:val="%9."/>
      <w:lvlJc w:val="right"/>
      <w:pPr>
        <w:ind w:left="6800" w:hanging="180"/>
      </w:pPr>
    </w:lvl>
  </w:abstractNum>
  <w:abstractNum w:abstractNumId="2">
    <w:nsid w:val="28F57626"/>
    <w:multiLevelType w:val="multilevel"/>
    <w:tmpl w:val="28F57626"/>
    <w:lvl w:ilvl="0" w:tentative="0">
      <w:start w:val="1"/>
      <w:numFmt w:val="lowerLetter"/>
      <w:lvlText w:val="%1)"/>
      <w:lvlJc w:val="left"/>
      <w:pPr>
        <w:ind w:left="720" w:hanging="360"/>
      </w:pPr>
      <w:rPr>
        <w:rFonts w:hint="default"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753296"/>
    <w:multiLevelType w:val="multilevel"/>
    <w:tmpl w:val="3F753296"/>
    <w:lvl w:ilvl="0" w:tentative="0">
      <w:start w:val="1"/>
      <w:numFmt w:val="lowerLetter"/>
      <w:lvlText w:val="%1)"/>
      <w:lvlJc w:val="left"/>
      <w:pPr>
        <w:tabs>
          <w:tab w:val="left" w:pos="0"/>
        </w:tabs>
        <w:ind w:left="1065" w:hanging="360"/>
      </w:pPr>
      <w:rPr>
        <w:rFonts w:hint="default" w:eastAsia="Bookman Old Style" w:cs="Bookman Old Style"/>
        <w:b/>
        <w:bCs/>
        <w:color w:val="000000"/>
      </w:rPr>
    </w:lvl>
    <w:lvl w:ilvl="1" w:tentative="0">
      <w:start w:val="1"/>
      <w:numFmt w:val="lowerLetter"/>
      <w:lvlText w:val="%2."/>
      <w:lvlJc w:val="left"/>
      <w:pPr>
        <w:tabs>
          <w:tab w:val="left" w:pos="0"/>
        </w:tabs>
        <w:ind w:left="1785" w:hanging="360"/>
      </w:pPr>
    </w:lvl>
    <w:lvl w:ilvl="2" w:tentative="0">
      <w:start w:val="1"/>
      <w:numFmt w:val="lowerRoman"/>
      <w:lvlText w:val="%3."/>
      <w:lvlJc w:val="right"/>
      <w:pPr>
        <w:tabs>
          <w:tab w:val="left" w:pos="0"/>
        </w:tabs>
        <w:ind w:left="2505" w:hanging="180"/>
      </w:pPr>
    </w:lvl>
    <w:lvl w:ilvl="3" w:tentative="0">
      <w:start w:val="1"/>
      <w:numFmt w:val="decimal"/>
      <w:lvlText w:val="%4."/>
      <w:lvlJc w:val="left"/>
      <w:pPr>
        <w:tabs>
          <w:tab w:val="left" w:pos="0"/>
        </w:tabs>
        <w:ind w:left="3225" w:hanging="360"/>
      </w:pPr>
    </w:lvl>
    <w:lvl w:ilvl="4" w:tentative="0">
      <w:start w:val="1"/>
      <w:numFmt w:val="lowerLetter"/>
      <w:lvlText w:val="%5."/>
      <w:lvlJc w:val="left"/>
      <w:pPr>
        <w:tabs>
          <w:tab w:val="left" w:pos="0"/>
        </w:tabs>
        <w:ind w:left="3945" w:hanging="360"/>
      </w:pPr>
    </w:lvl>
    <w:lvl w:ilvl="5" w:tentative="0">
      <w:start w:val="1"/>
      <w:numFmt w:val="lowerRoman"/>
      <w:lvlText w:val="%6."/>
      <w:lvlJc w:val="right"/>
      <w:pPr>
        <w:tabs>
          <w:tab w:val="left" w:pos="0"/>
        </w:tabs>
        <w:ind w:left="4665" w:hanging="180"/>
      </w:pPr>
    </w:lvl>
    <w:lvl w:ilvl="6" w:tentative="0">
      <w:start w:val="1"/>
      <w:numFmt w:val="decimal"/>
      <w:lvlText w:val="%7."/>
      <w:lvlJc w:val="left"/>
      <w:pPr>
        <w:tabs>
          <w:tab w:val="left" w:pos="0"/>
        </w:tabs>
        <w:ind w:left="5385" w:hanging="360"/>
      </w:pPr>
    </w:lvl>
    <w:lvl w:ilvl="7" w:tentative="0">
      <w:start w:val="1"/>
      <w:numFmt w:val="lowerLetter"/>
      <w:lvlText w:val="%8."/>
      <w:lvlJc w:val="left"/>
      <w:pPr>
        <w:tabs>
          <w:tab w:val="left" w:pos="0"/>
        </w:tabs>
        <w:ind w:left="6105" w:hanging="360"/>
      </w:pPr>
    </w:lvl>
    <w:lvl w:ilvl="8" w:tentative="0">
      <w:start w:val="1"/>
      <w:numFmt w:val="lowerRoman"/>
      <w:lvlText w:val="%9."/>
      <w:lvlJc w:val="right"/>
      <w:pPr>
        <w:tabs>
          <w:tab w:val="left" w:pos="0"/>
        </w:tabs>
        <w:ind w:left="6825" w:hanging="180"/>
      </w:pPr>
    </w:lvl>
  </w:abstractNum>
  <w:abstractNum w:abstractNumId="4">
    <w:nsid w:val="40E1883C"/>
    <w:multiLevelType w:val="multilevel"/>
    <w:tmpl w:val="40E188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ascii="Calibri" w:hAnsi="Calibri" w:cs="Calibri"/>
        <w:b/>
        <w:bCs/>
        <w:sz w:val="20"/>
        <w:szCs w:val="20"/>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52C22B52"/>
    <w:multiLevelType w:val="multilevel"/>
    <w:tmpl w:val="52C22B52"/>
    <w:lvl w:ilvl="0" w:tentative="0">
      <w:start w:val="1"/>
      <w:numFmt w:val="decimal"/>
      <w:pStyle w:val="60"/>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6512A34"/>
    <w:multiLevelType w:val="multilevel"/>
    <w:tmpl w:val="56512A34"/>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onardo Gomes">
    <w15:presenceInfo w15:providerId="Windows Live" w15:userId="8bcc700716100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708"/>
  <w:autoHyphenation/>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046F1"/>
    <w:rsid w:val="000074BA"/>
    <w:rsid w:val="000107B8"/>
    <w:rsid w:val="00020846"/>
    <w:rsid w:val="00020CDA"/>
    <w:rsid w:val="00024EAA"/>
    <w:rsid w:val="00027F32"/>
    <w:rsid w:val="00031329"/>
    <w:rsid w:val="00036466"/>
    <w:rsid w:val="000416D4"/>
    <w:rsid w:val="00044164"/>
    <w:rsid w:val="000449C2"/>
    <w:rsid w:val="00053086"/>
    <w:rsid w:val="00053E67"/>
    <w:rsid w:val="00054B0D"/>
    <w:rsid w:val="00055C04"/>
    <w:rsid w:val="00072BF3"/>
    <w:rsid w:val="0007496D"/>
    <w:rsid w:val="00077AB0"/>
    <w:rsid w:val="000818FC"/>
    <w:rsid w:val="00084FF4"/>
    <w:rsid w:val="00090885"/>
    <w:rsid w:val="000962A4"/>
    <w:rsid w:val="00097282"/>
    <w:rsid w:val="000A7FF5"/>
    <w:rsid w:val="000C20A3"/>
    <w:rsid w:val="000C503F"/>
    <w:rsid w:val="000C5190"/>
    <w:rsid w:val="000D1BFC"/>
    <w:rsid w:val="000D1EFD"/>
    <w:rsid w:val="000D7330"/>
    <w:rsid w:val="000E5A30"/>
    <w:rsid w:val="000F20FA"/>
    <w:rsid w:val="000F3603"/>
    <w:rsid w:val="000F4223"/>
    <w:rsid w:val="000F6B96"/>
    <w:rsid w:val="000F7149"/>
    <w:rsid w:val="00106DD8"/>
    <w:rsid w:val="00116492"/>
    <w:rsid w:val="00124271"/>
    <w:rsid w:val="00125F7B"/>
    <w:rsid w:val="00127BD9"/>
    <w:rsid w:val="001348B7"/>
    <w:rsid w:val="0013498E"/>
    <w:rsid w:val="00134FE2"/>
    <w:rsid w:val="00144ADD"/>
    <w:rsid w:val="0016339F"/>
    <w:rsid w:val="001646B1"/>
    <w:rsid w:val="00165340"/>
    <w:rsid w:val="00171F5F"/>
    <w:rsid w:val="0018076E"/>
    <w:rsid w:val="001837B6"/>
    <w:rsid w:val="00185006"/>
    <w:rsid w:val="00185ACE"/>
    <w:rsid w:val="00192EDC"/>
    <w:rsid w:val="001A5D48"/>
    <w:rsid w:val="001A7782"/>
    <w:rsid w:val="001B0596"/>
    <w:rsid w:val="001B4BFA"/>
    <w:rsid w:val="001B6EF5"/>
    <w:rsid w:val="001C0F4C"/>
    <w:rsid w:val="001C1E5B"/>
    <w:rsid w:val="001D0C1D"/>
    <w:rsid w:val="001D77C7"/>
    <w:rsid w:val="001E05D4"/>
    <w:rsid w:val="001E1319"/>
    <w:rsid w:val="001E2D38"/>
    <w:rsid w:val="001E47DC"/>
    <w:rsid w:val="001F04BA"/>
    <w:rsid w:val="001F3FC7"/>
    <w:rsid w:val="001F4266"/>
    <w:rsid w:val="00204ADC"/>
    <w:rsid w:val="002107FB"/>
    <w:rsid w:val="002150C4"/>
    <w:rsid w:val="002221AF"/>
    <w:rsid w:val="00223BF2"/>
    <w:rsid w:val="00225753"/>
    <w:rsid w:val="00227FA8"/>
    <w:rsid w:val="002315E8"/>
    <w:rsid w:val="0023299C"/>
    <w:rsid w:val="0023375E"/>
    <w:rsid w:val="00247CD6"/>
    <w:rsid w:val="0025093E"/>
    <w:rsid w:val="00254958"/>
    <w:rsid w:val="002648CE"/>
    <w:rsid w:val="0026570A"/>
    <w:rsid w:val="00267259"/>
    <w:rsid w:val="0027193D"/>
    <w:rsid w:val="00272A51"/>
    <w:rsid w:val="002807C7"/>
    <w:rsid w:val="00286546"/>
    <w:rsid w:val="00295536"/>
    <w:rsid w:val="002961FA"/>
    <w:rsid w:val="002A042B"/>
    <w:rsid w:val="002A138C"/>
    <w:rsid w:val="002A3418"/>
    <w:rsid w:val="002B73F9"/>
    <w:rsid w:val="002C0645"/>
    <w:rsid w:val="002C0D8B"/>
    <w:rsid w:val="002C619B"/>
    <w:rsid w:val="002D230B"/>
    <w:rsid w:val="002D511F"/>
    <w:rsid w:val="002E38E9"/>
    <w:rsid w:val="002E5072"/>
    <w:rsid w:val="002E5AA7"/>
    <w:rsid w:val="002F35C1"/>
    <w:rsid w:val="002F4550"/>
    <w:rsid w:val="002F5EBE"/>
    <w:rsid w:val="002F732F"/>
    <w:rsid w:val="00306854"/>
    <w:rsid w:val="00307038"/>
    <w:rsid w:val="0030704F"/>
    <w:rsid w:val="00313822"/>
    <w:rsid w:val="00317E96"/>
    <w:rsid w:val="003214FC"/>
    <w:rsid w:val="003222AA"/>
    <w:rsid w:val="003232BC"/>
    <w:rsid w:val="00330D61"/>
    <w:rsid w:val="00335608"/>
    <w:rsid w:val="00353B2F"/>
    <w:rsid w:val="0035573E"/>
    <w:rsid w:val="00364EC3"/>
    <w:rsid w:val="003714A1"/>
    <w:rsid w:val="0037444B"/>
    <w:rsid w:val="003762F7"/>
    <w:rsid w:val="003827D1"/>
    <w:rsid w:val="00383286"/>
    <w:rsid w:val="003910E6"/>
    <w:rsid w:val="00394041"/>
    <w:rsid w:val="0039533D"/>
    <w:rsid w:val="003A126A"/>
    <w:rsid w:val="003A5CB7"/>
    <w:rsid w:val="003B1A9D"/>
    <w:rsid w:val="003B3D13"/>
    <w:rsid w:val="003B719C"/>
    <w:rsid w:val="003C4311"/>
    <w:rsid w:val="003C7CB2"/>
    <w:rsid w:val="003D091B"/>
    <w:rsid w:val="003D5133"/>
    <w:rsid w:val="003E5158"/>
    <w:rsid w:val="003E51BF"/>
    <w:rsid w:val="003E57D2"/>
    <w:rsid w:val="003F1747"/>
    <w:rsid w:val="0040302A"/>
    <w:rsid w:val="00405283"/>
    <w:rsid w:val="00420FFC"/>
    <w:rsid w:val="00442167"/>
    <w:rsid w:val="00445F59"/>
    <w:rsid w:val="0044761F"/>
    <w:rsid w:val="00453157"/>
    <w:rsid w:val="00454ACA"/>
    <w:rsid w:val="004621E7"/>
    <w:rsid w:val="0046423F"/>
    <w:rsid w:val="00476128"/>
    <w:rsid w:val="00482D61"/>
    <w:rsid w:val="00483CF7"/>
    <w:rsid w:val="00491AB4"/>
    <w:rsid w:val="004938BA"/>
    <w:rsid w:val="004A0FAC"/>
    <w:rsid w:val="004A1A86"/>
    <w:rsid w:val="004B395D"/>
    <w:rsid w:val="004B6091"/>
    <w:rsid w:val="004B7E5A"/>
    <w:rsid w:val="004C03BB"/>
    <w:rsid w:val="004C38F5"/>
    <w:rsid w:val="004D1AC3"/>
    <w:rsid w:val="004D4563"/>
    <w:rsid w:val="004D71AB"/>
    <w:rsid w:val="004E2670"/>
    <w:rsid w:val="004E2CD8"/>
    <w:rsid w:val="004F52CE"/>
    <w:rsid w:val="00504948"/>
    <w:rsid w:val="00511414"/>
    <w:rsid w:val="00512E5D"/>
    <w:rsid w:val="00514906"/>
    <w:rsid w:val="005246AD"/>
    <w:rsid w:val="00525BA8"/>
    <w:rsid w:val="0054762C"/>
    <w:rsid w:val="00560723"/>
    <w:rsid w:val="0057259A"/>
    <w:rsid w:val="00581403"/>
    <w:rsid w:val="0058616B"/>
    <w:rsid w:val="005A7CF8"/>
    <w:rsid w:val="005B06C3"/>
    <w:rsid w:val="005B4C06"/>
    <w:rsid w:val="005B6EF6"/>
    <w:rsid w:val="005C15BA"/>
    <w:rsid w:val="005C31C2"/>
    <w:rsid w:val="005C6F65"/>
    <w:rsid w:val="005C717F"/>
    <w:rsid w:val="005C7D3E"/>
    <w:rsid w:val="005D0389"/>
    <w:rsid w:val="005D10A1"/>
    <w:rsid w:val="005E08F6"/>
    <w:rsid w:val="005E70AB"/>
    <w:rsid w:val="006016FB"/>
    <w:rsid w:val="00604EEB"/>
    <w:rsid w:val="00607BFF"/>
    <w:rsid w:val="006129CC"/>
    <w:rsid w:val="006231A3"/>
    <w:rsid w:val="00631818"/>
    <w:rsid w:val="0063323A"/>
    <w:rsid w:val="006343AA"/>
    <w:rsid w:val="00637E84"/>
    <w:rsid w:val="00644549"/>
    <w:rsid w:val="00647DA0"/>
    <w:rsid w:val="00650EA4"/>
    <w:rsid w:val="0066325D"/>
    <w:rsid w:val="00665460"/>
    <w:rsid w:val="006722F3"/>
    <w:rsid w:val="00673CD3"/>
    <w:rsid w:val="00677F66"/>
    <w:rsid w:val="00692FF4"/>
    <w:rsid w:val="00694234"/>
    <w:rsid w:val="006B391B"/>
    <w:rsid w:val="006B423F"/>
    <w:rsid w:val="006B7558"/>
    <w:rsid w:val="006B7895"/>
    <w:rsid w:val="006C069B"/>
    <w:rsid w:val="006C268B"/>
    <w:rsid w:val="006C5682"/>
    <w:rsid w:val="006C57A9"/>
    <w:rsid w:val="006D4B45"/>
    <w:rsid w:val="006E223D"/>
    <w:rsid w:val="006E3E34"/>
    <w:rsid w:val="006E3F41"/>
    <w:rsid w:val="006E66B1"/>
    <w:rsid w:val="006F41E1"/>
    <w:rsid w:val="00701478"/>
    <w:rsid w:val="00705031"/>
    <w:rsid w:val="00712108"/>
    <w:rsid w:val="0071511A"/>
    <w:rsid w:val="00717362"/>
    <w:rsid w:val="00722C82"/>
    <w:rsid w:val="00727AB9"/>
    <w:rsid w:val="00752552"/>
    <w:rsid w:val="007531FA"/>
    <w:rsid w:val="0075772F"/>
    <w:rsid w:val="0076127D"/>
    <w:rsid w:val="00762524"/>
    <w:rsid w:val="00772FD8"/>
    <w:rsid w:val="00785602"/>
    <w:rsid w:val="007A04B9"/>
    <w:rsid w:val="007A12FA"/>
    <w:rsid w:val="007A566C"/>
    <w:rsid w:val="007A7576"/>
    <w:rsid w:val="007B01A8"/>
    <w:rsid w:val="007B23F2"/>
    <w:rsid w:val="007B4DDF"/>
    <w:rsid w:val="007C4586"/>
    <w:rsid w:val="007C6B0A"/>
    <w:rsid w:val="007C778C"/>
    <w:rsid w:val="007D28CF"/>
    <w:rsid w:val="007D2EDD"/>
    <w:rsid w:val="007D5FE0"/>
    <w:rsid w:val="007E54F6"/>
    <w:rsid w:val="007E660B"/>
    <w:rsid w:val="007F0C7A"/>
    <w:rsid w:val="007F4666"/>
    <w:rsid w:val="007F553B"/>
    <w:rsid w:val="007F6D33"/>
    <w:rsid w:val="008045AC"/>
    <w:rsid w:val="0080750B"/>
    <w:rsid w:val="008110C6"/>
    <w:rsid w:val="00817897"/>
    <w:rsid w:val="008267C5"/>
    <w:rsid w:val="00840178"/>
    <w:rsid w:val="00846E56"/>
    <w:rsid w:val="0085313A"/>
    <w:rsid w:val="008547B9"/>
    <w:rsid w:val="00860F49"/>
    <w:rsid w:val="00861348"/>
    <w:rsid w:val="008615D3"/>
    <w:rsid w:val="00863F48"/>
    <w:rsid w:val="00864D20"/>
    <w:rsid w:val="00865C4C"/>
    <w:rsid w:val="00867F98"/>
    <w:rsid w:val="00873E68"/>
    <w:rsid w:val="00882C92"/>
    <w:rsid w:val="008840CD"/>
    <w:rsid w:val="00892F65"/>
    <w:rsid w:val="008972AD"/>
    <w:rsid w:val="008A1E8A"/>
    <w:rsid w:val="008A1ECA"/>
    <w:rsid w:val="008A26F6"/>
    <w:rsid w:val="008D0E0E"/>
    <w:rsid w:val="008D2074"/>
    <w:rsid w:val="008D302E"/>
    <w:rsid w:val="008D3A4F"/>
    <w:rsid w:val="008D7819"/>
    <w:rsid w:val="008E569D"/>
    <w:rsid w:val="008F06BB"/>
    <w:rsid w:val="008F0BF3"/>
    <w:rsid w:val="008F25C6"/>
    <w:rsid w:val="008F3AF1"/>
    <w:rsid w:val="008F50BC"/>
    <w:rsid w:val="00904A37"/>
    <w:rsid w:val="00906292"/>
    <w:rsid w:val="00906786"/>
    <w:rsid w:val="00914AC3"/>
    <w:rsid w:val="0092264E"/>
    <w:rsid w:val="00932BEF"/>
    <w:rsid w:val="0093480B"/>
    <w:rsid w:val="009356C7"/>
    <w:rsid w:val="009431E9"/>
    <w:rsid w:val="00951BF3"/>
    <w:rsid w:val="00953961"/>
    <w:rsid w:val="00956BD3"/>
    <w:rsid w:val="0096023E"/>
    <w:rsid w:val="009649E3"/>
    <w:rsid w:val="00975633"/>
    <w:rsid w:val="009777BB"/>
    <w:rsid w:val="0098381E"/>
    <w:rsid w:val="00983D35"/>
    <w:rsid w:val="00993004"/>
    <w:rsid w:val="009A0551"/>
    <w:rsid w:val="009A55F6"/>
    <w:rsid w:val="009B6910"/>
    <w:rsid w:val="009B7CF7"/>
    <w:rsid w:val="009C1A5B"/>
    <w:rsid w:val="009C5725"/>
    <w:rsid w:val="009C59F6"/>
    <w:rsid w:val="009C71A7"/>
    <w:rsid w:val="009D376A"/>
    <w:rsid w:val="009D5F5E"/>
    <w:rsid w:val="009E2A99"/>
    <w:rsid w:val="009E3019"/>
    <w:rsid w:val="009E6B9E"/>
    <w:rsid w:val="009E70C6"/>
    <w:rsid w:val="009F019D"/>
    <w:rsid w:val="00A001AF"/>
    <w:rsid w:val="00A06F28"/>
    <w:rsid w:val="00A14758"/>
    <w:rsid w:val="00A15A1A"/>
    <w:rsid w:val="00A24FC6"/>
    <w:rsid w:val="00A257F6"/>
    <w:rsid w:val="00A266C4"/>
    <w:rsid w:val="00A33BD0"/>
    <w:rsid w:val="00A367CA"/>
    <w:rsid w:val="00A50057"/>
    <w:rsid w:val="00A60B62"/>
    <w:rsid w:val="00A611F4"/>
    <w:rsid w:val="00A6302A"/>
    <w:rsid w:val="00A63CD8"/>
    <w:rsid w:val="00A65C9B"/>
    <w:rsid w:val="00A6715D"/>
    <w:rsid w:val="00A67671"/>
    <w:rsid w:val="00A725CF"/>
    <w:rsid w:val="00A77609"/>
    <w:rsid w:val="00A81161"/>
    <w:rsid w:val="00A903C7"/>
    <w:rsid w:val="00A93A7F"/>
    <w:rsid w:val="00A97CEF"/>
    <w:rsid w:val="00AA036B"/>
    <w:rsid w:val="00AA1CC8"/>
    <w:rsid w:val="00AA63D6"/>
    <w:rsid w:val="00AB05AB"/>
    <w:rsid w:val="00AB383F"/>
    <w:rsid w:val="00AB48C2"/>
    <w:rsid w:val="00AB7356"/>
    <w:rsid w:val="00AB7787"/>
    <w:rsid w:val="00AC2C6F"/>
    <w:rsid w:val="00AC3268"/>
    <w:rsid w:val="00AC44D0"/>
    <w:rsid w:val="00AC45F1"/>
    <w:rsid w:val="00AC68A0"/>
    <w:rsid w:val="00AC6F93"/>
    <w:rsid w:val="00AD5FD4"/>
    <w:rsid w:val="00AE2461"/>
    <w:rsid w:val="00AF36F1"/>
    <w:rsid w:val="00AF38A0"/>
    <w:rsid w:val="00B016C5"/>
    <w:rsid w:val="00B01969"/>
    <w:rsid w:val="00B05346"/>
    <w:rsid w:val="00B07758"/>
    <w:rsid w:val="00B2207C"/>
    <w:rsid w:val="00B310A0"/>
    <w:rsid w:val="00B33F3E"/>
    <w:rsid w:val="00B35BF7"/>
    <w:rsid w:val="00B37710"/>
    <w:rsid w:val="00B37AF2"/>
    <w:rsid w:val="00B4152E"/>
    <w:rsid w:val="00B473F8"/>
    <w:rsid w:val="00B50888"/>
    <w:rsid w:val="00B527AC"/>
    <w:rsid w:val="00B57C5C"/>
    <w:rsid w:val="00B63157"/>
    <w:rsid w:val="00B6669D"/>
    <w:rsid w:val="00B70CCE"/>
    <w:rsid w:val="00B81401"/>
    <w:rsid w:val="00B86106"/>
    <w:rsid w:val="00B9071A"/>
    <w:rsid w:val="00B97904"/>
    <w:rsid w:val="00BA3C3D"/>
    <w:rsid w:val="00BB2BE7"/>
    <w:rsid w:val="00BB303F"/>
    <w:rsid w:val="00BB41E5"/>
    <w:rsid w:val="00BB61B5"/>
    <w:rsid w:val="00BC0040"/>
    <w:rsid w:val="00BC17CF"/>
    <w:rsid w:val="00BC22B5"/>
    <w:rsid w:val="00BC24E2"/>
    <w:rsid w:val="00BC27B8"/>
    <w:rsid w:val="00BD147C"/>
    <w:rsid w:val="00BD69FB"/>
    <w:rsid w:val="00BF2AF8"/>
    <w:rsid w:val="00BF2BB4"/>
    <w:rsid w:val="00BF4B92"/>
    <w:rsid w:val="00C03C22"/>
    <w:rsid w:val="00C065F4"/>
    <w:rsid w:val="00C0708F"/>
    <w:rsid w:val="00C073C5"/>
    <w:rsid w:val="00C07A7F"/>
    <w:rsid w:val="00C13962"/>
    <w:rsid w:val="00C23B28"/>
    <w:rsid w:val="00C3208F"/>
    <w:rsid w:val="00C3300F"/>
    <w:rsid w:val="00C3397A"/>
    <w:rsid w:val="00C345E6"/>
    <w:rsid w:val="00C359B4"/>
    <w:rsid w:val="00C37FD2"/>
    <w:rsid w:val="00C41914"/>
    <w:rsid w:val="00C440C3"/>
    <w:rsid w:val="00C455F4"/>
    <w:rsid w:val="00C46269"/>
    <w:rsid w:val="00C52E1B"/>
    <w:rsid w:val="00C626AE"/>
    <w:rsid w:val="00C733FA"/>
    <w:rsid w:val="00C90ABD"/>
    <w:rsid w:val="00C9174B"/>
    <w:rsid w:val="00C925F4"/>
    <w:rsid w:val="00C97CA5"/>
    <w:rsid w:val="00CA223F"/>
    <w:rsid w:val="00CB104B"/>
    <w:rsid w:val="00CB197B"/>
    <w:rsid w:val="00CB20E0"/>
    <w:rsid w:val="00CB3A5F"/>
    <w:rsid w:val="00CC0B4D"/>
    <w:rsid w:val="00CC100F"/>
    <w:rsid w:val="00CC16D7"/>
    <w:rsid w:val="00CC2FFC"/>
    <w:rsid w:val="00CC3468"/>
    <w:rsid w:val="00CC51B9"/>
    <w:rsid w:val="00CD29E6"/>
    <w:rsid w:val="00CD2DFA"/>
    <w:rsid w:val="00CD62B1"/>
    <w:rsid w:val="00CD73A2"/>
    <w:rsid w:val="00CE388B"/>
    <w:rsid w:val="00CE515C"/>
    <w:rsid w:val="00CF2617"/>
    <w:rsid w:val="00D01232"/>
    <w:rsid w:val="00D025E5"/>
    <w:rsid w:val="00D02FAE"/>
    <w:rsid w:val="00D05AE4"/>
    <w:rsid w:val="00D11B24"/>
    <w:rsid w:val="00D13E23"/>
    <w:rsid w:val="00D151CD"/>
    <w:rsid w:val="00D178D3"/>
    <w:rsid w:val="00D22730"/>
    <w:rsid w:val="00D24D4C"/>
    <w:rsid w:val="00D32531"/>
    <w:rsid w:val="00D32D83"/>
    <w:rsid w:val="00D33C07"/>
    <w:rsid w:val="00D44E44"/>
    <w:rsid w:val="00D45066"/>
    <w:rsid w:val="00D5330D"/>
    <w:rsid w:val="00D55C2E"/>
    <w:rsid w:val="00D56040"/>
    <w:rsid w:val="00D6303B"/>
    <w:rsid w:val="00D715D2"/>
    <w:rsid w:val="00D71D78"/>
    <w:rsid w:val="00D7347F"/>
    <w:rsid w:val="00D80CC1"/>
    <w:rsid w:val="00D82E11"/>
    <w:rsid w:val="00D83CB7"/>
    <w:rsid w:val="00D85838"/>
    <w:rsid w:val="00D8768D"/>
    <w:rsid w:val="00D91DF9"/>
    <w:rsid w:val="00D91DFA"/>
    <w:rsid w:val="00DA52EA"/>
    <w:rsid w:val="00DA687B"/>
    <w:rsid w:val="00DB2E0A"/>
    <w:rsid w:val="00DB33E2"/>
    <w:rsid w:val="00DB4072"/>
    <w:rsid w:val="00DB538C"/>
    <w:rsid w:val="00DB6E75"/>
    <w:rsid w:val="00DC41F4"/>
    <w:rsid w:val="00DC668C"/>
    <w:rsid w:val="00DC7A6B"/>
    <w:rsid w:val="00DD00D4"/>
    <w:rsid w:val="00DD3873"/>
    <w:rsid w:val="00DD45FD"/>
    <w:rsid w:val="00DD7F1D"/>
    <w:rsid w:val="00DE26E6"/>
    <w:rsid w:val="00DE3021"/>
    <w:rsid w:val="00DE4712"/>
    <w:rsid w:val="00DE50FB"/>
    <w:rsid w:val="00DE5A78"/>
    <w:rsid w:val="00DF094B"/>
    <w:rsid w:val="00DF54D1"/>
    <w:rsid w:val="00E031EA"/>
    <w:rsid w:val="00E052E5"/>
    <w:rsid w:val="00E101F2"/>
    <w:rsid w:val="00E10A4A"/>
    <w:rsid w:val="00E217DE"/>
    <w:rsid w:val="00E22620"/>
    <w:rsid w:val="00E2765A"/>
    <w:rsid w:val="00E27B8C"/>
    <w:rsid w:val="00E27EA4"/>
    <w:rsid w:val="00E315B8"/>
    <w:rsid w:val="00E34427"/>
    <w:rsid w:val="00E34F8C"/>
    <w:rsid w:val="00E3613F"/>
    <w:rsid w:val="00E4307A"/>
    <w:rsid w:val="00E44D6E"/>
    <w:rsid w:val="00E52D7D"/>
    <w:rsid w:val="00E53E06"/>
    <w:rsid w:val="00E55A3E"/>
    <w:rsid w:val="00E55DFB"/>
    <w:rsid w:val="00E620F5"/>
    <w:rsid w:val="00E63275"/>
    <w:rsid w:val="00E66D75"/>
    <w:rsid w:val="00E71E83"/>
    <w:rsid w:val="00E73D21"/>
    <w:rsid w:val="00E76E8A"/>
    <w:rsid w:val="00E81E94"/>
    <w:rsid w:val="00E93ED0"/>
    <w:rsid w:val="00E94D4F"/>
    <w:rsid w:val="00EB00EB"/>
    <w:rsid w:val="00EB0E76"/>
    <w:rsid w:val="00EB358E"/>
    <w:rsid w:val="00EC0A57"/>
    <w:rsid w:val="00EC63EA"/>
    <w:rsid w:val="00ED14F4"/>
    <w:rsid w:val="00EE4DCD"/>
    <w:rsid w:val="00EE692C"/>
    <w:rsid w:val="00EF1850"/>
    <w:rsid w:val="00EF2805"/>
    <w:rsid w:val="00EF2CA8"/>
    <w:rsid w:val="00EF36CF"/>
    <w:rsid w:val="00EF76D8"/>
    <w:rsid w:val="00F07E13"/>
    <w:rsid w:val="00F16EC4"/>
    <w:rsid w:val="00F218D5"/>
    <w:rsid w:val="00F23F7E"/>
    <w:rsid w:val="00F26473"/>
    <w:rsid w:val="00F313B2"/>
    <w:rsid w:val="00F36E83"/>
    <w:rsid w:val="00F430C5"/>
    <w:rsid w:val="00F50635"/>
    <w:rsid w:val="00F52758"/>
    <w:rsid w:val="00F54C30"/>
    <w:rsid w:val="00F55483"/>
    <w:rsid w:val="00F56328"/>
    <w:rsid w:val="00F62074"/>
    <w:rsid w:val="00F62A16"/>
    <w:rsid w:val="00F70A16"/>
    <w:rsid w:val="00F732EA"/>
    <w:rsid w:val="00F74361"/>
    <w:rsid w:val="00F84982"/>
    <w:rsid w:val="00F90C23"/>
    <w:rsid w:val="00F9111F"/>
    <w:rsid w:val="00F9292D"/>
    <w:rsid w:val="00F93467"/>
    <w:rsid w:val="00F9399E"/>
    <w:rsid w:val="00F93D00"/>
    <w:rsid w:val="00F95161"/>
    <w:rsid w:val="00FA24E1"/>
    <w:rsid w:val="00FA3F07"/>
    <w:rsid w:val="00FA7560"/>
    <w:rsid w:val="00FB32A0"/>
    <w:rsid w:val="00FB6203"/>
    <w:rsid w:val="00FC0CA7"/>
    <w:rsid w:val="00FD1637"/>
    <w:rsid w:val="00FD192E"/>
    <w:rsid w:val="00FD31B0"/>
    <w:rsid w:val="00FD3510"/>
    <w:rsid w:val="00FD3A8A"/>
    <w:rsid w:val="00FD6EFD"/>
    <w:rsid w:val="00FE3DA3"/>
    <w:rsid w:val="00FE6401"/>
    <w:rsid w:val="00FE76ED"/>
    <w:rsid w:val="00FF095D"/>
    <w:rsid w:val="00FF2F21"/>
    <w:rsid w:val="00FF5BA9"/>
    <w:rsid w:val="00FF6A15"/>
    <w:rsid w:val="00FF7D9C"/>
    <w:rsid w:val="01243D57"/>
    <w:rsid w:val="015A72B8"/>
    <w:rsid w:val="025517E0"/>
    <w:rsid w:val="034C3D27"/>
    <w:rsid w:val="03C64BD1"/>
    <w:rsid w:val="042C3965"/>
    <w:rsid w:val="04513BA5"/>
    <w:rsid w:val="04B36EE7"/>
    <w:rsid w:val="0539061F"/>
    <w:rsid w:val="055B4057"/>
    <w:rsid w:val="06190FCC"/>
    <w:rsid w:val="06191FF7"/>
    <w:rsid w:val="063672F8"/>
    <w:rsid w:val="064F5BE9"/>
    <w:rsid w:val="06B27E8C"/>
    <w:rsid w:val="07D56CE9"/>
    <w:rsid w:val="09223108"/>
    <w:rsid w:val="09837CAA"/>
    <w:rsid w:val="09B8397E"/>
    <w:rsid w:val="09D232AC"/>
    <w:rsid w:val="09D771D4"/>
    <w:rsid w:val="09F856EA"/>
    <w:rsid w:val="0A072481"/>
    <w:rsid w:val="0AA76787"/>
    <w:rsid w:val="0ACC0F45"/>
    <w:rsid w:val="0B10007A"/>
    <w:rsid w:val="0B331BEE"/>
    <w:rsid w:val="0C2A0E82"/>
    <w:rsid w:val="0C767178"/>
    <w:rsid w:val="0CC60D00"/>
    <w:rsid w:val="0D026C5D"/>
    <w:rsid w:val="0D7E3D32"/>
    <w:rsid w:val="0EEF4E8D"/>
    <w:rsid w:val="0F611949"/>
    <w:rsid w:val="0F971E23"/>
    <w:rsid w:val="0FB726D8"/>
    <w:rsid w:val="0FC825F2"/>
    <w:rsid w:val="0FF01B2D"/>
    <w:rsid w:val="107A2416"/>
    <w:rsid w:val="109664C2"/>
    <w:rsid w:val="110C5208"/>
    <w:rsid w:val="131B412C"/>
    <w:rsid w:val="135E6CD6"/>
    <w:rsid w:val="136B2768"/>
    <w:rsid w:val="13EF07C3"/>
    <w:rsid w:val="143A1B3C"/>
    <w:rsid w:val="144072C9"/>
    <w:rsid w:val="14550167"/>
    <w:rsid w:val="14984A52"/>
    <w:rsid w:val="14A66120"/>
    <w:rsid w:val="14A82170"/>
    <w:rsid w:val="16504596"/>
    <w:rsid w:val="18191B17"/>
    <w:rsid w:val="183A54FD"/>
    <w:rsid w:val="18B9619D"/>
    <w:rsid w:val="19461284"/>
    <w:rsid w:val="19F1171D"/>
    <w:rsid w:val="1A15645A"/>
    <w:rsid w:val="1A167102"/>
    <w:rsid w:val="1A1D5A65"/>
    <w:rsid w:val="1A491DAC"/>
    <w:rsid w:val="1A746093"/>
    <w:rsid w:val="1A85418F"/>
    <w:rsid w:val="1AE51380"/>
    <w:rsid w:val="1B4C3F58"/>
    <w:rsid w:val="1C951971"/>
    <w:rsid w:val="1D126A49"/>
    <w:rsid w:val="1D5E26BE"/>
    <w:rsid w:val="1D947315"/>
    <w:rsid w:val="1DA37930"/>
    <w:rsid w:val="1E27531B"/>
    <w:rsid w:val="1E3B13E3"/>
    <w:rsid w:val="1E975C3E"/>
    <w:rsid w:val="1ED20022"/>
    <w:rsid w:val="1EE76CC2"/>
    <w:rsid w:val="1EF53A59"/>
    <w:rsid w:val="1F8232BD"/>
    <w:rsid w:val="20776154"/>
    <w:rsid w:val="20804003"/>
    <w:rsid w:val="20A5211B"/>
    <w:rsid w:val="20B004AC"/>
    <w:rsid w:val="20C444FE"/>
    <w:rsid w:val="20D87472"/>
    <w:rsid w:val="218A1494"/>
    <w:rsid w:val="21E94D31"/>
    <w:rsid w:val="21F046BC"/>
    <w:rsid w:val="22031056"/>
    <w:rsid w:val="22B53180"/>
    <w:rsid w:val="22C32496"/>
    <w:rsid w:val="241678C4"/>
    <w:rsid w:val="255C215A"/>
    <w:rsid w:val="259D2BC3"/>
    <w:rsid w:val="25FE4974"/>
    <w:rsid w:val="26CF203B"/>
    <w:rsid w:val="26E01329"/>
    <w:rsid w:val="273F5B53"/>
    <w:rsid w:val="276E08C0"/>
    <w:rsid w:val="27906876"/>
    <w:rsid w:val="27DA59F1"/>
    <w:rsid w:val="28005C30"/>
    <w:rsid w:val="288C5814"/>
    <w:rsid w:val="288D0D17"/>
    <w:rsid w:val="29D100AA"/>
    <w:rsid w:val="2A691522"/>
    <w:rsid w:val="2B3631F4"/>
    <w:rsid w:val="2BD63C77"/>
    <w:rsid w:val="2BD829FE"/>
    <w:rsid w:val="2BE46810"/>
    <w:rsid w:val="2C2E2107"/>
    <w:rsid w:val="2C547DC9"/>
    <w:rsid w:val="2D175908"/>
    <w:rsid w:val="2D486D80"/>
    <w:rsid w:val="2D611200"/>
    <w:rsid w:val="2E6C623A"/>
    <w:rsid w:val="2E863561"/>
    <w:rsid w:val="2EBD258D"/>
    <w:rsid w:val="2ED33660"/>
    <w:rsid w:val="2ED72066"/>
    <w:rsid w:val="2EE95803"/>
    <w:rsid w:val="2F44049C"/>
    <w:rsid w:val="2F850F05"/>
    <w:rsid w:val="2F9F78B1"/>
    <w:rsid w:val="2FAF42C8"/>
    <w:rsid w:val="2FC906F5"/>
    <w:rsid w:val="300417D3"/>
    <w:rsid w:val="300C4661"/>
    <w:rsid w:val="30E03740"/>
    <w:rsid w:val="30E65649"/>
    <w:rsid w:val="31C262B1"/>
    <w:rsid w:val="31D15247"/>
    <w:rsid w:val="321D3148"/>
    <w:rsid w:val="32720653"/>
    <w:rsid w:val="32CF2F6B"/>
    <w:rsid w:val="32EA20C4"/>
    <w:rsid w:val="32EC6C98"/>
    <w:rsid w:val="334C5DB8"/>
    <w:rsid w:val="33B71CA0"/>
    <w:rsid w:val="34083F6D"/>
    <w:rsid w:val="343F50AF"/>
    <w:rsid w:val="34C51DA1"/>
    <w:rsid w:val="35494579"/>
    <w:rsid w:val="35B361A6"/>
    <w:rsid w:val="37E40B8A"/>
    <w:rsid w:val="37FF15EF"/>
    <w:rsid w:val="38045A76"/>
    <w:rsid w:val="38B05B8F"/>
    <w:rsid w:val="38F93A05"/>
    <w:rsid w:val="39430981"/>
    <w:rsid w:val="39EA4612"/>
    <w:rsid w:val="39F871AB"/>
    <w:rsid w:val="3AD16E8E"/>
    <w:rsid w:val="3AE3262C"/>
    <w:rsid w:val="3BF3026A"/>
    <w:rsid w:val="3C440F6E"/>
    <w:rsid w:val="3CF86493"/>
    <w:rsid w:val="3D7255CE"/>
    <w:rsid w:val="3D860681"/>
    <w:rsid w:val="3DA443AE"/>
    <w:rsid w:val="3E274987"/>
    <w:rsid w:val="3E34154F"/>
    <w:rsid w:val="3E4A62F1"/>
    <w:rsid w:val="3EB62F71"/>
    <w:rsid w:val="3EBF1682"/>
    <w:rsid w:val="3F071A76"/>
    <w:rsid w:val="3F277DAD"/>
    <w:rsid w:val="3FED6871"/>
    <w:rsid w:val="402853D1"/>
    <w:rsid w:val="40664832"/>
    <w:rsid w:val="40B15B33"/>
    <w:rsid w:val="40F634A0"/>
    <w:rsid w:val="4121079A"/>
    <w:rsid w:val="41396CF7"/>
    <w:rsid w:val="41A13939"/>
    <w:rsid w:val="41F320F5"/>
    <w:rsid w:val="420E64EB"/>
    <w:rsid w:val="423654AA"/>
    <w:rsid w:val="42C76F9F"/>
    <w:rsid w:val="42FC0372"/>
    <w:rsid w:val="43043580"/>
    <w:rsid w:val="435F2D48"/>
    <w:rsid w:val="43CD51C7"/>
    <w:rsid w:val="442F526C"/>
    <w:rsid w:val="44547A2A"/>
    <w:rsid w:val="45C35682"/>
    <w:rsid w:val="46131CB8"/>
    <w:rsid w:val="46BF4C9C"/>
    <w:rsid w:val="46EB0968"/>
    <w:rsid w:val="48123C4D"/>
    <w:rsid w:val="48280C73"/>
    <w:rsid w:val="48326701"/>
    <w:rsid w:val="48441E9E"/>
    <w:rsid w:val="49213E0B"/>
    <w:rsid w:val="495E03EC"/>
    <w:rsid w:val="4A475610"/>
    <w:rsid w:val="4BC27856"/>
    <w:rsid w:val="4C244078"/>
    <w:rsid w:val="4CA45C4B"/>
    <w:rsid w:val="4D310D32"/>
    <w:rsid w:val="4D4E60E3"/>
    <w:rsid w:val="4D85109E"/>
    <w:rsid w:val="4DA76772"/>
    <w:rsid w:val="4E264AC2"/>
    <w:rsid w:val="4EAA2B1D"/>
    <w:rsid w:val="4ED239B4"/>
    <w:rsid w:val="4EF37BD9"/>
    <w:rsid w:val="4F562C35"/>
    <w:rsid w:val="506640F7"/>
    <w:rsid w:val="51272EB1"/>
    <w:rsid w:val="519A31F0"/>
    <w:rsid w:val="52A955AB"/>
    <w:rsid w:val="52CA0455"/>
    <w:rsid w:val="52FE2AB7"/>
    <w:rsid w:val="534863AE"/>
    <w:rsid w:val="53B87967"/>
    <w:rsid w:val="547528A1"/>
    <w:rsid w:val="54A11E85"/>
    <w:rsid w:val="54E50687"/>
    <w:rsid w:val="54E90592"/>
    <w:rsid w:val="552F624E"/>
    <w:rsid w:val="55A15289"/>
    <w:rsid w:val="55FE5622"/>
    <w:rsid w:val="56220DA3"/>
    <w:rsid w:val="56A02C2D"/>
    <w:rsid w:val="56AB4841"/>
    <w:rsid w:val="56B31C4E"/>
    <w:rsid w:val="56E65920"/>
    <w:rsid w:val="576616F1"/>
    <w:rsid w:val="57CB6E97"/>
    <w:rsid w:val="58274FEF"/>
    <w:rsid w:val="586D1A2A"/>
    <w:rsid w:val="58840844"/>
    <w:rsid w:val="5921524A"/>
    <w:rsid w:val="5A0F5DCC"/>
    <w:rsid w:val="5A317606"/>
    <w:rsid w:val="5A6E4EEC"/>
    <w:rsid w:val="5ADE0A23"/>
    <w:rsid w:val="5B15697F"/>
    <w:rsid w:val="5B432946"/>
    <w:rsid w:val="5B44356A"/>
    <w:rsid w:val="5BBC4B8E"/>
    <w:rsid w:val="5BF34CE8"/>
    <w:rsid w:val="5C094C8E"/>
    <w:rsid w:val="5D587E33"/>
    <w:rsid w:val="5D747763"/>
    <w:rsid w:val="5DA44B5A"/>
    <w:rsid w:val="5E4F2949"/>
    <w:rsid w:val="5E9D3F29"/>
    <w:rsid w:val="5EC17405"/>
    <w:rsid w:val="5EFD23AE"/>
    <w:rsid w:val="5F076875"/>
    <w:rsid w:val="5F130109"/>
    <w:rsid w:val="5FD45FC8"/>
    <w:rsid w:val="602561AC"/>
    <w:rsid w:val="60C62FD2"/>
    <w:rsid w:val="60E56E3A"/>
    <w:rsid w:val="60EC1394"/>
    <w:rsid w:val="62747816"/>
    <w:rsid w:val="639A75F8"/>
    <w:rsid w:val="63C35974"/>
    <w:rsid w:val="64B63248"/>
    <w:rsid w:val="64ED07CF"/>
    <w:rsid w:val="65B431E5"/>
    <w:rsid w:val="6679092A"/>
    <w:rsid w:val="681C38A5"/>
    <w:rsid w:val="681F7D61"/>
    <w:rsid w:val="685427BA"/>
    <w:rsid w:val="68562439"/>
    <w:rsid w:val="685D5648"/>
    <w:rsid w:val="689F73B6"/>
    <w:rsid w:val="68D42D08"/>
    <w:rsid w:val="68E86550"/>
    <w:rsid w:val="68F37A8C"/>
    <w:rsid w:val="695113D8"/>
    <w:rsid w:val="69C0748D"/>
    <w:rsid w:val="69E057C4"/>
    <w:rsid w:val="6A166B97"/>
    <w:rsid w:val="6A745C1A"/>
    <w:rsid w:val="6A9B0554"/>
    <w:rsid w:val="6B48020E"/>
    <w:rsid w:val="6C0B5D4D"/>
    <w:rsid w:val="6C5A1350"/>
    <w:rsid w:val="6D65638A"/>
    <w:rsid w:val="6D7640A6"/>
    <w:rsid w:val="6E002985"/>
    <w:rsid w:val="6E2476C2"/>
    <w:rsid w:val="6E9F4E0D"/>
    <w:rsid w:val="6F015DAB"/>
    <w:rsid w:val="6F12734A"/>
    <w:rsid w:val="6F183160"/>
    <w:rsid w:val="709608D9"/>
    <w:rsid w:val="70B17CF0"/>
    <w:rsid w:val="70C26FB3"/>
    <w:rsid w:val="71465FE5"/>
    <w:rsid w:val="717973E2"/>
    <w:rsid w:val="7185134D"/>
    <w:rsid w:val="71DB1D5C"/>
    <w:rsid w:val="71F02BFB"/>
    <w:rsid w:val="71FB480F"/>
    <w:rsid w:val="71FC6CF0"/>
    <w:rsid w:val="735D69D5"/>
    <w:rsid w:val="73613DC2"/>
    <w:rsid w:val="738D3920"/>
    <w:rsid w:val="73A02941"/>
    <w:rsid w:val="7475039B"/>
    <w:rsid w:val="74A6231B"/>
    <w:rsid w:val="75EE7C07"/>
    <w:rsid w:val="75F93477"/>
    <w:rsid w:val="763151F9"/>
    <w:rsid w:val="76AD6D41"/>
    <w:rsid w:val="7794037B"/>
    <w:rsid w:val="789E3E62"/>
    <w:rsid w:val="78D863D1"/>
    <w:rsid w:val="79101DAE"/>
    <w:rsid w:val="79BA02EE"/>
    <w:rsid w:val="79F301DD"/>
    <w:rsid w:val="7AB92EC7"/>
    <w:rsid w:val="7ADD5821"/>
    <w:rsid w:val="7B1A5686"/>
    <w:rsid w:val="7BA07ADE"/>
    <w:rsid w:val="7BC13CD3"/>
    <w:rsid w:val="7C031D81"/>
    <w:rsid w:val="7C086208"/>
    <w:rsid w:val="7C38005C"/>
    <w:rsid w:val="7CA873DF"/>
    <w:rsid w:val="7D2F3A6C"/>
    <w:rsid w:val="7D7A30EF"/>
    <w:rsid w:val="7D7D4E70"/>
    <w:rsid w:val="7E094A54"/>
    <w:rsid w:val="7E484650"/>
    <w:rsid w:val="7EAD7EAB"/>
    <w:rsid w:val="7F373E42"/>
    <w:rsid w:val="7F7E2038"/>
    <w:rsid w:val="7FB9221D"/>
    <w:rsid w:val="7FE120DC"/>
    <w:rsid w:val="7FFA520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uppressAutoHyphens/>
      <w:spacing w:after="160" w:line="259" w:lineRule="auto"/>
    </w:pPr>
    <w:rPr>
      <w:rFonts w:asciiTheme="minorHAnsi" w:hAnsiTheme="minorHAnsi" w:eastAsiaTheme="minorHAnsi" w:cstheme="minorBidi"/>
      <w:sz w:val="22"/>
      <w:szCs w:val="22"/>
      <w:lang w:val="pt-BR" w:eastAsia="en-US"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annotation reference"/>
    <w:basedOn w:val="3"/>
    <w:unhideWhenUsed/>
    <w:qFormat/>
    <w:uiPriority w:val="99"/>
    <w:rPr>
      <w:sz w:val="16"/>
      <w:szCs w:val="16"/>
    </w:rPr>
  </w:style>
  <w:style w:type="character" w:styleId="7">
    <w:name w:val="footnote reference"/>
    <w:basedOn w:val="3"/>
    <w:semiHidden/>
    <w:unhideWhenUsed/>
    <w:qFormat/>
    <w:uiPriority w:val="99"/>
    <w:rPr>
      <w:vertAlign w:val="superscript"/>
    </w:r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List"/>
    <w:basedOn w:val="10"/>
    <w:qFormat/>
    <w:uiPriority w:val="0"/>
    <w:rPr>
      <w:rFonts w:cs="Lucida Sans"/>
    </w:rPr>
  </w:style>
  <w:style w:type="paragraph" w:styleId="10">
    <w:name w:val="Body Text"/>
    <w:basedOn w:val="1"/>
    <w:qFormat/>
    <w:uiPriority w:val="0"/>
    <w:pPr>
      <w:spacing w:after="140" w:line="276" w:lineRule="auto"/>
    </w:pPr>
  </w:style>
  <w:style w:type="paragraph" w:styleId="11">
    <w:name w:val="annotation text"/>
    <w:basedOn w:val="1"/>
    <w:link w:val="29"/>
    <w:unhideWhenUsed/>
    <w:qFormat/>
    <w:uiPriority w:val="99"/>
    <w:pPr>
      <w:spacing w:line="240" w:lineRule="auto"/>
    </w:pPr>
    <w:rPr>
      <w:sz w:val="20"/>
      <w:szCs w:val="20"/>
    </w:rPr>
  </w:style>
  <w:style w:type="paragraph" w:styleId="12">
    <w:name w:val="table of figures"/>
    <w:basedOn w:val="13"/>
    <w:qFormat/>
    <w:uiPriority w:val="0"/>
  </w:style>
  <w:style w:type="paragraph" w:styleId="13">
    <w:name w:val="caption"/>
    <w:basedOn w:val="1"/>
    <w:qFormat/>
    <w:uiPriority w:val="0"/>
    <w:pPr>
      <w:suppressLineNumbers/>
      <w:spacing w:before="120" w:after="120"/>
    </w:pPr>
    <w:rPr>
      <w:rFonts w:cs="Lucida Sans"/>
      <w:i/>
      <w:iCs/>
      <w:sz w:val="24"/>
      <w:szCs w:val="24"/>
    </w:rPr>
  </w:style>
  <w:style w:type="paragraph" w:styleId="14">
    <w:name w:val="Title"/>
    <w:basedOn w:val="1"/>
    <w:next w:val="10"/>
    <w:qFormat/>
    <w:uiPriority w:val="0"/>
    <w:pPr>
      <w:keepNext/>
      <w:spacing w:before="240" w:after="120"/>
    </w:pPr>
    <w:rPr>
      <w:rFonts w:ascii="Liberation Sans" w:hAnsi="Liberation Sans" w:eastAsia="Microsoft YaHei" w:cs="Lucida Sans"/>
      <w:sz w:val="28"/>
      <w:szCs w:val="28"/>
    </w:rPr>
  </w:style>
  <w:style w:type="paragraph" w:styleId="15">
    <w:name w:val="Normal (Web)"/>
    <w:basedOn w:val="1"/>
    <w:unhideWhenUsed/>
    <w:qFormat/>
    <w:uiPriority w:val="99"/>
    <w:pPr>
      <w:suppressAutoHyphens w:val="0"/>
      <w:spacing w:before="100" w:beforeAutospacing="1" w:after="142" w:line="276" w:lineRule="auto"/>
    </w:pPr>
    <w:rPr>
      <w:rFonts w:ascii="Times New Roman" w:hAnsi="Times New Roman" w:eastAsia="Times New Roman" w:cs="Times New Roman"/>
      <w:color w:val="000000"/>
      <w:sz w:val="24"/>
      <w:szCs w:val="24"/>
      <w:lang w:eastAsia="pt-BR"/>
    </w:rPr>
  </w:style>
  <w:style w:type="paragraph" w:styleId="16">
    <w:name w:val="header"/>
    <w:basedOn w:val="1"/>
    <w:link w:val="23"/>
    <w:unhideWhenUsed/>
    <w:qFormat/>
    <w:uiPriority w:val="0"/>
    <w:pPr>
      <w:tabs>
        <w:tab w:val="center" w:pos="4252"/>
        <w:tab w:val="right" w:pos="8504"/>
      </w:tabs>
      <w:spacing w:after="0" w:line="240" w:lineRule="auto"/>
    </w:pPr>
  </w:style>
  <w:style w:type="paragraph" w:styleId="17">
    <w:name w:val="annotation subject"/>
    <w:basedOn w:val="11"/>
    <w:next w:val="11"/>
    <w:link w:val="50"/>
    <w:semiHidden/>
    <w:unhideWhenUsed/>
    <w:qFormat/>
    <w:uiPriority w:val="99"/>
    <w:rPr>
      <w:b/>
      <w:bCs/>
    </w:rPr>
  </w:style>
  <w:style w:type="paragraph" w:styleId="18">
    <w:name w:val="footer"/>
    <w:basedOn w:val="1"/>
    <w:link w:val="24"/>
    <w:unhideWhenUsed/>
    <w:qFormat/>
    <w:uiPriority w:val="99"/>
    <w:pPr>
      <w:tabs>
        <w:tab w:val="center" w:pos="4252"/>
        <w:tab w:val="right" w:pos="8504"/>
      </w:tabs>
      <w:spacing w:after="0" w:line="240" w:lineRule="auto"/>
    </w:pPr>
  </w:style>
  <w:style w:type="paragraph" w:styleId="19">
    <w:name w:val="Balloon Text"/>
    <w:basedOn w:val="1"/>
    <w:link w:val="51"/>
    <w:semiHidden/>
    <w:unhideWhenUsed/>
    <w:qFormat/>
    <w:uiPriority w:val="99"/>
    <w:pPr>
      <w:spacing w:after="0" w:line="240" w:lineRule="auto"/>
    </w:pPr>
    <w:rPr>
      <w:rFonts w:ascii="Segoe UI" w:hAnsi="Segoe UI" w:cs="Segoe UI"/>
      <w:sz w:val="18"/>
      <w:szCs w:val="18"/>
    </w:rPr>
  </w:style>
  <w:style w:type="paragraph" w:styleId="20">
    <w:name w:val="footnote text"/>
    <w:basedOn w:val="1"/>
    <w:link w:val="44"/>
    <w:unhideWhenUsed/>
    <w:qFormat/>
    <w:uiPriority w:val="99"/>
    <w:pPr>
      <w:spacing w:after="0" w:line="240" w:lineRule="auto"/>
    </w:pPr>
    <w:rPr>
      <w:sz w:val="20"/>
      <w:szCs w:val="20"/>
    </w:rPr>
  </w:style>
  <w:style w:type="table" w:styleId="2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laceholder Text"/>
    <w:basedOn w:val="3"/>
    <w:semiHidden/>
    <w:qFormat/>
    <w:uiPriority w:val="99"/>
    <w:rPr>
      <w:color w:val="808080"/>
    </w:rPr>
  </w:style>
  <w:style w:type="character" w:customStyle="1" w:styleId="23">
    <w:name w:val="Cabeçalho Char"/>
    <w:basedOn w:val="3"/>
    <w:link w:val="16"/>
    <w:qFormat/>
    <w:uiPriority w:val="99"/>
  </w:style>
  <w:style w:type="character" w:customStyle="1" w:styleId="24">
    <w:name w:val="Rodapé Char"/>
    <w:basedOn w:val="3"/>
    <w:link w:val="18"/>
    <w:qFormat/>
    <w:uiPriority w:val="99"/>
  </w:style>
  <w:style w:type="character" w:customStyle="1" w:styleId="25">
    <w:name w:val="Link da Internet"/>
    <w:qFormat/>
    <w:uiPriority w:val="0"/>
    <w:rPr>
      <w:color w:val="000080"/>
      <w:u w:val="single"/>
    </w:rPr>
  </w:style>
  <w:style w:type="character" w:customStyle="1" w:styleId="26">
    <w:name w:val="Unresolved Mention"/>
    <w:basedOn w:val="3"/>
    <w:semiHidden/>
    <w:unhideWhenUsed/>
    <w:qFormat/>
    <w:uiPriority w:val="99"/>
    <w:rPr>
      <w:color w:val="605E5C"/>
      <w:shd w:val="clear" w:color="auto" w:fill="E1DFDD"/>
    </w:rPr>
  </w:style>
  <w:style w:type="character" w:customStyle="1" w:styleId="27">
    <w:name w:val="Sem Espaçamento Char"/>
    <w:link w:val="28"/>
    <w:qFormat/>
    <w:uiPriority w:val="99"/>
    <w:rPr>
      <w:rFonts w:ascii="Calibri" w:hAnsi="Calibri" w:eastAsia="Calibri" w:cs="Times New Roman"/>
      <w:sz w:val="20"/>
      <w:szCs w:val="20"/>
      <w:lang w:eastAsia="pt-BR"/>
    </w:rPr>
  </w:style>
  <w:style w:type="paragraph" w:styleId="28">
    <w:name w:val="No Spacing"/>
    <w:link w:val="27"/>
    <w:qFormat/>
    <w:uiPriority w:val="99"/>
    <w:pPr>
      <w:suppressAutoHyphens/>
    </w:pPr>
    <w:rPr>
      <w:rFonts w:cs="Times New Roman" w:asciiTheme="minorHAnsi" w:hAnsiTheme="minorHAnsi" w:eastAsiaTheme="minorHAnsi"/>
      <w:lang w:val="pt-BR" w:eastAsia="pt-BR" w:bidi="ar-SA"/>
    </w:rPr>
  </w:style>
  <w:style w:type="character" w:customStyle="1" w:styleId="29">
    <w:name w:val="Texto de comentário Char"/>
    <w:basedOn w:val="3"/>
    <w:link w:val="11"/>
    <w:semiHidden/>
    <w:qFormat/>
    <w:uiPriority w:val="99"/>
    <w:rPr>
      <w:sz w:val="20"/>
      <w:szCs w:val="20"/>
    </w:rPr>
  </w:style>
  <w:style w:type="character" w:customStyle="1" w:styleId="30">
    <w:name w:val="WW8Num3z0"/>
    <w:qFormat/>
    <w:uiPriority w:val="0"/>
    <w:rPr>
      <w:rFonts w:ascii="Calibri" w:hAnsi="Calibri" w:cs="Arial"/>
      <w:b/>
      <w:bCs/>
      <w:vanish/>
      <w:color w:val="000000"/>
      <w:sz w:val="22"/>
      <w:szCs w:val="20"/>
      <w:highlight w:val="yellow"/>
      <w:lang w:bidi="hi-IN"/>
    </w:rPr>
  </w:style>
  <w:style w:type="character" w:customStyle="1" w:styleId="31">
    <w:name w:val="WW8Num3z3"/>
    <w:qFormat/>
    <w:uiPriority w:val="0"/>
    <w:rPr>
      <w:rFonts w:ascii="Calibri" w:hAnsi="Calibri" w:cs="Calibri"/>
      <w:b/>
      <w:color w:val="000000"/>
      <w:sz w:val="22"/>
      <w:szCs w:val="22"/>
    </w:rPr>
  </w:style>
  <w:style w:type="character" w:customStyle="1" w:styleId="32">
    <w:name w:val="WW8Num3z4"/>
    <w:qFormat/>
    <w:uiPriority w:val="0"/>
    <w:rPr>
      <w:rFonts w:cs="Arial"/>
      <w:b/>
      <w:color w:val="000000"/>
      <w:sz w:val="20"/>
      <w:szCs w:val="20"/>
    </w:rPr>
  </w:style>
  <w:style w:type="character" w:customStyle="1" w:styleId="33">
    <w:name w:val="WW8Num3z5"/>
    <w:qFormat/>
    <w:uiPriority w:val="0"/>
    <w:rPr>
      <w:b/>
    </w:rPr>
  </w:style>
  <w:style w:type="character" w:customStyle="1" w:styleId="34">
    <w:name w:val="Fonte parág. padrão1"/>
    <w:qFormat/>
    <w:uiPriority w:val="0"/>
  </w:style>
  <w:style w:type="paragraph" w:customStyle="1" w:styleId="35">
    <w:name w:val="Índice"/>
    <w:basedOn w:val="1"/>
    <w:qFormat/>
    <w:uiPriority w:val="0"/>
    <w:pPr>
      <w:suppressLineNumbers/>
    </w:pPr>
    <w:rPr>
      <w:rFonts w:cs="Lucida Sans"/>
    </w:rPr>
  </w:style>
  <w:style w:type="paragraph" w:customStyle="1" w:styleId="36">
    <w:name w:val="Cabeçalho e Rodapé"/>
    <w:basedOn w:val="1"/>
    <w:qFormat/>
    <w:uiPriority w:val="0"/>
  </w:style>
  <w:style w:type="paragraph" w:styleId="37">
    <w:name w:val="List Paragraph"/>
    <w:basedOn w:val="1"/>
    <w:qFormat/>
    <w:uiPriority w:val="34"/>
    <w:pPr>
      <w:ind w:left="720"/>
      <w:contextualSpacing/>
    </w:pPr>
  </w:style>
  <w:style w:type="paragraph" w:customStyle="1" w:styleId="38">
    <w:name w:val="Standard"/>
    <w:next w:val="1"/>
    <w:qFormat/>
    <w:uiPriority w:val="0"/>
    <w:pPr>
      <w:suppressAutoHyphens/>
    </w:pPr>
    <w:rPr>
      <w:rFonts w:ascii="Times New Roman" w:hAnsi="Times New Roman" w:eastAsia="SimSun" w:cs="Times New Roman"/>
      <w:kern w:val="2"/>
      <w:lang w:val="pt-BR" w:eastAsia="zh-CN" w:bidi="ar-SA"/>
    </w:rPr>
  </w:style>
  <w:style w:type="paragraph" w:customStyle="1" w:styleId="39">
    <w:name w:val="Cabeçalho1"/>
    <w:basedOn w:val="38"/>
    <w:qFormat/>
    <w:uiPriority w:val="0"/>
    <w:pPr>
      <w:jc w:val="both"/>
    </w:pPr>
    <w:rPr>
      <w:rFonts w:eastAsia="Times New Roman"/>
      <w:color w:val="00000A"/>
      <w:kern w:val="0"/>
      <w:sz w:val="24"/>
    </w:rPr>
  </w:style>
  <w:style w:type="paragraph" w:customStyle="1" w:styleId="40">
    <w:name w:val="Conteúdo do quadro"/>
    <w:basedOn w:val="1"/>
    <w:qFormat/>
    <w:uiPriority w:val="0"/>
  </w:style>
  <w:style w:type="paragraph" w:customStyle="1" w:styleId="41">
    <w:name w:val="western"/>
    <w:basedOn w:val="1"/>
    <w:qFormat/>
    <w:uiPriority w:val="0"/>
    <w:pPr>
      <w:suppressAutoHyphens w:val="0"/>
      <w:spacing w:before="100" w:beforeAutospacing="1" w:after="142" w:line="276" w:lineRule="auto"/>
    </w:pPr>
    <w:rPr>
      <w:rFonts w:ascii="Liberation Serif" w:hAnsi="Liberation Serif" w:eastAsia="Times New Roman" w:cs="Liberation Serif"/>
      <w:color w:val="000000"/>
      <w:sz w:val="24"/>
      <w:szCs w:val="24"/>
      <w:lang w:eastAsia="pt-BR"/>
    </w:rPr>
  </w:style>
  <w:style w:type="character" w:customStyle="1" w:styleId="42">
    <w:name w:val="Texto de comentário Char1"/>
    <w:qFormat/>
    <w:uiPriority w:val="99"/>
    <w:rPr>
      <w:rFonts w:ascii="Liberation Serif" w:hAnsi="Liberation Serif" w:eastAsia="SimSun" w:cs="Mangal"/>
      <w:szCs w:val="18"/>
      <w:lang w:eastAsia="zh-CN" w:bidi="hi-IN"/>
    </w:rPr>
  </w:style>
  <w:style w:type="character" w:customStyle="1" w:styleId="43">
    <w:name w:val="WW8Num5z5"/>
    <w:qFormat/>
    <w:uiPriority w:val="0"/>
    <w:rPr>
      <w:b/>
    </w:rPr>
  </w:style>
  <w:style w:type="character" w:customStyle="1" w:styleId="44">
    <w:name w:val="Texto de nota de rodapé Char"/>
    <w:basedOn w:val="3"/>
    <w:link w:val="20"/>
    <w:qFormat/>
    <w:uiPriority w:val="99"/>
    <w:rPr>
      <w:sz w:val="20"/>
      <w:szCs w:val="20"/>
    </w:rPr>
  </w:style>
  <w:style w:type="character" w:customStyle="1" w:styleId="45">
    <w:name w:val="WW8Num7z5"/>
    <w:qFormat/>
    <w:uiPriority w:val="0"/>
  </w:style>
  <w:style w:type="paragraph" w:customStyle="1" w:styleId="46">
    <w:name w:val="04partenormativa"/>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character" w:customStyle="1" w:styleId="47">
    <w:name w:val="selectable-text"/>
    <w:basedOn w:val="3"/>
    <w:qFormat/>
    <w:uiPriority w:val="0"/>
  </w:style>
  <w:style w:type="character" w:customStyle="1" w:styleId="48">
    <w:name w:val="Âncora da nota de rodapé"/>
    <w:qFormat/>
    <w:uiPriority w:val="0"/>
    <w:rPr>
      <w:vertAlign w:val="superscript"/>
    </w:rPr>
  </w:style>
  <w:style w:type="character" w:customStyle="1" w:styleId="49">
    <w:name w:val="Caracteres de nota de rodapé"/>
    <w:qFormat/>
    <w:uiPriority w:val="0"/>
  </w:style>
  <w:style w:type="character" w:customStyle="1" w:styleId="50">
    <w:name w:val="Assunto do comentário Char"/>
    <w:basedOn w:val="29"/>
    <w:link w:val="17"/>
    <w:semiHidden/>
    <w:qFormat/>
    <w:uiPriority w:val="99"/>
    <w:rPr>
      <w:b/>
      <w:bCs/>
      <w:sz w:val="20"/>
      <w:szCs w:val="20"/>
    </w:rPr>
  </w:style>
  <w:style w:type="character" w:customStyle="1" w:styleId="51">
    <w:name w:val="Texto de balão Char"/>
    <w:basedOn w:val="3"/>
    <w:link w:val="19"/>
    <w:semiHidden/>
    <w:qFormat/>
    <w:uiPriority w:val="99"/>
    <w:rPr>
      <w:rFonts w:ascii="Segoe UI" w:hAnsi="Segoe UI" w:cs="Segoe UI"/>
      <w:sz w:val="18"/>
      <w:szCs w:val="18"/>
    </w:rPr>
  </w:style>
  <w:style w:type="character" w:customStyle="1" w:styleId="52">
    <w:name w:val="WW8Num5z3"/>
    <w:qFormat/>
    <w:uiPriority w:val="0"/>
    <w:rPr>
      <w:rFonts w:cs="Arial"/>
      <w:b/>
      <w:color w:val="000000"/>
      <w:sz w:val="20"/>
      <w:szCs w:val="20"/>
    </w:rPr>
  </w:style>
  <w:style w:type="paragraph" w:customStyle="1" w:styleId="53">
    <w:name w:val="LO-normal"/>
    <w:qFormat/>
    <w:uiPriority w:val="0"/>
    <w:pPr>
      <w:widowControl w:val="0"/>
      <w:suppressAutoHyphens/>
      <w:contextualSpacing/>
    </w:pPr>
    <w:rPr>
      <w:rFonts w:ascii="Times New Roman" w:hAnsi="Times New Roman" w:eastAsia="Times New Roman" w:cs="Times New Roman"/>
      <w:color w:val="000000"/>
      <w:sz w:val="24"/>
      <w:lang w:val="pt-BR" w:eastAsia="zh-CN" w:bidi="ar-SA"/>
    </w:rPr>
  </w:style>
  <w:style w:type="paragraph" w:customStyle="1" w:styleId="54">
    <w:name w:val="Heading 21"/>
    <w:basedOn w:val="1"/>
    <w:next w:val="1"/>
    <w:qFormat/>
    <w:uiPriority w:val="0"/>
    <w:pPr>
      <w:keepNext/>
      <w:keepLines/>
      <w:spacing w:before="200" w:after="0" w:line="240" w:lineRule="auto"/>
    </w:pPr>
    <w:rPr>
      <w:rFonts w:ascii="Cambria" w:hAnsi="Cambria" w:eastAsia="Calibri" w:cs="Tahoma"/>
      <w:b/>
      <w:bCs/>
      <w:color w:val="4F81BD"/>
      <w:sz w:val="26"/>
      <w:szCs w:val="26"/>
      <w:lang w:eastAsia="zh-CN"/>
    </w:rPr>
  </w:style>
  <w:style w:type="paragraph" w:customStyle="1" w:styleId="55">
    <w:name w:val="Nivel 2"/>
    <w:basedOn w:val="1"/>
    <w:qFormat/>
    <w:uiPriority w:val="0"/>
    <w:pPr>
      <w:spacing w:before="120" w:after="120" w:line="276" w:lineRule="auto"/>
      <w:jc w:val="both"/>
    </w:pPr>
    <w:rPr>
      <w:rFonts w:ascii="Arial" w:hAnsi="Arial" w:eastAsia="Times New Roman" w:cs="Arial"/>
      <w:color w:val="000000"/>
      <w:sz w:val="20"/>
      <w:szCs w:val="20"/>
      <w:lang w:eastAsia="zh-CN"/>
    </w:rPr>
  </w:style>
  <w:style w:type="paragraph" w:customStyle="1" w:styleId="56">
    <w:name w:val="Título 61"/>
    <w:basedOn w:val="1"/>
    <w:next w:val="1"/>
    <w:qFormat/>
    <w:uiPriority w:val="0"/>
    <w:pPr>
      <w:keepNext/>
      <w:spacing w:after="0" w:line="240" w:lineRule="auto"/>
      <w:jc w:val="both"/>
      <w:outlineLvl w:val="5"/>
    </w:pPr>
    <w:rPr>
      <w:rFonts w:ascii="Times New Roman" w:hAnsi="Times New Roman" w:eastAsia="Times New Roman" w:cs="Times New Roman"/>
      <w:sz w:val="24"/>
      <w:szCs w:val="20"/>
      <w:lang w:eastAsia="pt-BR"/>
    </w:rPr>
  </w:style>
  <w:style w:type="paragraph" w:customStyle="1" w:styleId="57">
    <w:name w:val="Heading 61"/>
    <w:basedOn w:val="1"/>
    <w:next w:val="1"/>
    <w:qFormat/>
    <w:uiPriority w:val="0"/>
    <w:pPr>
      <w:keepNext/>
      <w:spacing w:after="0" w:line="240" w:lineRule="auto"/>
      <w:jc w:val="both"/>
    </w:pPr>
    <w:rPr>
      <w:rFonts w:ascii="Times New Roman" w:hAnsi="Times New Roman" w:eastAsia="Times New Roman" w:cs="Times New Roman"/>
      <w:sz w:val="24"/>
      <w:szCs w:val="20"/>
      <w:lang w:eastAsia="zh-CN"/>
    </w:rPr>
  </w:style>
  <w:style w:type="paragraph" w:customStyle="1" w:styleId="58">
    <w:name w:val="Texto de comentário5"/>
    <w:basedOn w:val="1"/>
    <w:qFormat/>
    <w:uiPriority w:val="0"/>
    <w:pPr>
      <w:spacing w:after="0" w:line="240" w:lineRule="auto"/>
    </w:pPr>
    <w:rPr>
      <w:rFonts w:ascii="Times New Roman" w:hAnsi="Times New Roman" w:eastAsia="Times New Roman" w:cs="Times New Roman"/>
      <w:sz w:val="20"/>
      <w:szCs w:val="20"/>
      <w:lang w:eastAsia="zh-CN"/>
    </w:rPr>
  </w:style>
  <w:style w:type="paragraph" w:customStyle="1" w:styleId="59">
    <w:name w:val="Nivel 3"/>
    <w:basedOn w:val="1"/>
    <w:qFormat/>
    <w:uiPriority w:val="0"/>
    <w:pPr>
      <w:spacing w:before="120" w:after="120" w:line="276" w:lineRule="auto"/>
      <w:ind w:left="425"/>
      <w:jc w:val="both"/>
    </w:pPr>
    <w:rPr>
      <w:rFonts w:ascii="Arial" w:hAnsi="Arial" w:eastAsia="Times New Roman" w:cs="Arial"/>
      <w:color w:val="000000"/>
      <w:sz w:val="20"/>
      <w:szCs w:val="20"/>
      <w:lang w:eastAsia="zh-CN"/>
    </w:rPr>
  </w:style>
  <w:style w:type="paragraph" w:customStyle="1" w:styleId="60">
    <w:name w:val="Nível 3-R"/>
    <w:basedOn w:val="1"/>
    <w:qFormat/>
    <w:uiPriority w:val="0"/>
    <w:pPr>
      <w:numPr>
        <w:ilvl w:val="0"/>
        <w:numId w:val="1"/>
      </w:numPr>
      <w:spacing w:before="120" w:after="120" w:line="276" w:lineRule="auto"/>
      <w:ind w:left="3198" w:hanging="504"/>
      <w:jc w:val="both"/>
    </w:pPr>
    <w:rPr>
      <w:rFonts w:ascii="Arial" w:hAnsi="Arial" w:eastAsia="Times New Roman" w:cs="Arial"/>
      <w:i/>
      <w:iCs/>
      <w:color w:val="FF0000"/>
      <w:sz w:val="20"/>
      <w:szCs w:val="20"/>
      <w:lang w:eastAsia="zh-CN"/>
    </w:rPr>
  </w:style>
  <w:style w:type="paragraph" w:customStyle="1" w:styleId="61">
    <w:name w:val="Nível 2 -Red"/>
    <w:basedOn w:val="1"/>
    <w:qFormat/>
    <w:uiPriority w:val="0"/>
    <w:pPr>
      <w:spacing w:before="120" w:after="120" w:line="276" w:lineRule="auto"/>
      <w:jc w:val="both"/>
    </w:pPr>
    <w:rPr>
      <w:rFonts w:ascii="Arial" w:hAnsi="Arial" w:eastAsia="Times New Roman" w:cs="Arial"/>
      <w:i/>
      <w:iCs/>
      <w:color w:val="FF0000"/>
      <w:sz w:val="20"/>
      <w:szCs w:val="20"/>
      <w:lang w:eastAsia="zh-CN"/>
    </w:rPr>
  </w:style>
  <w:style w:type="character" w:customStyle="1" w:styleId="62">
    <w:name w:val="Fonte parág. padrão4"/>
    <w:qFormat/>
    <w:uiPriority w:val="0"/>
  </w:style>
  <w:style w:type="character" w:customStyle="1" w:styleId="63">
    <w:name w:val="WW8Num35z2"/>
    <w:qFormat/>
    <w:uiPriority w:val="0"/>
    <w:rPr>
      <w:rFonts w:ascii="Arial" w:hAnsi="Arial" w:cs="Arial"/>
      <w:color w:val="auto"/>
      <w:sz w:val="20"/>
      <w:szCs w:val="20"/>
    </w:rPr>
  </w:style>
  <w:style w:type="character" w:customStyle="1" w:styleId="64">
    <w:name w:val="Fonte parág. padrão3"/>
    <w:qFormat/>
    <w:uiPriority w:val="0"/>
  </w:style>
  <w:style w:type="paragraph" w:customStyle="1" w:styleId="65">
    <w:name w:val="Table Paragraph"/>
    <w:basedOn w:val="1"/>
    <w:qFormat/>
    <w:uiPriority w:val="1"/>
    <w:rPr>
      <w:rFonts w:ascii="Tahoma" w:hAnsi="Tahoma" w:eastAsia="Tahoma" w:cs="Tahoma"/>
    </w:rPr>
  </w:style>
  <w:style w:type="paragraph" w:customStyle="1" w:styleId="66">
    <w:name w:val="texto_justificado"/>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67">
    <w:name w:val="Parágrafo da Lista1"/>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942FA-030F-48B2-B522-8CCA5C0211BE}">
  <ds:schemaRefs/>
</ds:datastoreItem>
</file>

<file path=docProps/app.xml><?xml version="1.0" encoding="utf-8"?>
<Properties xmlns="http://schemas.openxmlformats.org/officeDocument/2006/extended-properties" xmlns:vt="http://schemas.openxmlformats.org/officeDocument/2006/docPropsVTypes">
  <Template>Normal.dotm</Template>
  <Pages>94</Pages>
  <Words>29120</Words>
  <Characters>157253</Characters>
  <Lines>1310</Lines>
  <Paragraphs>372</Paragraphs>
  <TotalTime>8</TotalTime>
  <ScaleCrop>false</ScaleCrop>
  <LinksUpToDate>false</LinksUpToDate>
  <CharactersWithSpaces>186001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2024-03-08T16:49:00Z</dcterms:created>
  <dc:creator>SECRETARIA</dc:creator>
  <cp:lastModifiedBy>darllyson.henrique</cp:lastModifiedBy>
  <cp:lastPrinted>2023-12-22T17:39:00Z</cp:lastPrinted>
  <dcterms:modified xsi:type="dcterms:W3CDTF">2024-07-31T12:35:15Z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2D08E1DF6A3245D3A657501329859CA6_13</vt:lpwstr>
  </property>
</Properties>
</file>