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8"/>
          <w:tab w:val="left" w:pos="3390" w:leader="none"/>
          <w:tab w:val="center" w:pos="5032" w:leader="none"/>
        </w:tabs>
        <w:jc w:val="center"/>
        <w:rPr>
          <w:rFonts w:ascii="Verdana" w:hAnsi="Verdana" w:eastAsia="Arial" w:cs="Arial"/>
          <w:b/>
          <w:b/>
          <w:u w:val="single"/>
        </w:rPr>
      </w:pPr>
      <w:r>
        <w:rPr>
          <w:rFonts w:eastAsia="Arial" w:cs="Arial" w:ascii="Verdana" w:hAnsi="Verdana"/>
          <w:b/>
          <w:u w:val="single"/>
        </w:rPr>
      </w:r>
    </w:p>
    <w:p>
      <w:pPr>
        <w:pStyle w:val="Normal"/>
        <w:tabs>
          <w:tab w:val="clear" w:pos="708"/>
          <w:tab w:val="left" w:pos="3390" w:leader="none"/>
          <w:tab w:val="center" w:pos="5032" w:leader="none"/>
        </w:tabs>
        <w:jc w:val="center"/>
        <w:rPr>
          <w:rFonts w:ascii="Verdana" w:hAnsi="Verdana" w:eastAsia="Arial" w:cs="Arial"/>
          <w:b/>
          <w:b/>
          <w:u w:val="single"/>
        </w:rPr>
      </w:pPr>
      <w:r>
        <w:rPr>
          <w:rFonts w:eastAsia="Arial" w:cs="Arial" w:ascii="Verdana" w:hAnsi="Verdana"/>
          <w:b/>
          <w:u w:val="single"/>
        </w:rPr>
        <w:t>ESTUDO TÉCNICO PRELIMINAR</w:t>
      </w:r>
    </w:p>
    <w:p>
      <w:pPr>
        <w:pStyle w:val="Normal"/>
        <w:tabs>
          <w:tab w:val="clear" w:pos="708"/>
          <w:tab w:val="left" w:pos="3390" w:leader="none"/>
          <w:tab w:val="center" w:pos="5032" w:leader="none"/>
        </w:tabs>
        <w:rPr>
          <w:rFonts w:ascii="Verdana" w:hAnsi="Verdana" w:eastAsia="Arial" w:cs="Arial"/>
          <w:b/>
          <w:b/>
        </w:rPr>
      </w:pPr>
      <w:r>
        <w:rPr>
          <w:rFonts w:eastAsia="Arial" w:cs="Arial" w:ascii="Verdana" w:hAnsi="Verdana"/>
          <w:b/>
        </w:rPr>
      </w:r>
    </w:p>
    <w:p>
      <w:pPr>
        <w:pStyle w:val="Normal"/>
        <w:tabs>
          <w:tab w:val="clear" w:pos="708"/>
          <w:tab w:val="left" w:pos="3390" w:leader="none"/>
          <w:tab w:val="center" w:pos="5032" w:leader="none"/>
        </w:tabs>
        <w:rPr>
          <w:rFonts w:ascii="Verdana" w:hAnsi="Verdana"/>
        </w:rPr>
      </w:pPr>
      <w:r>
        <w:rPr>
          <w:rFonts w:eastAsia="Arial" w:cs="Arial" w:ascii="Verdana" w:hAnsi="Verdana"/>
          <w:b/>
        </w:rPr>
        <w:t>1. INFORMAÇÕES BÁSICAS</w:t>
      </w:r>
    </w:p>
    <w:p>
      <w:pPr>
        <w:pStyle w:val="ListParagraph"/>
        <w:tabs>
          <w:tab w:val="clear" w:pos="708"/>
          <w:tab w:val="left" w:pos="3390" w:leader="none"/>
          <w:tab w:val="center" w:pos="5032" w:leader="none"/>
        </w:tabs>
        <w:spacing w:lineRule="auto" w:line="240" w:before="0" w:after="0"/>
        <w:ind w:left="0" w:hanging="0"/>
        <w:contextualSpacing/>
        <w:rPr>
          <w:rFonts w:ascii="Verdana" w:hAnsi="Verdana"/>
          <w:sz w:val="20"/>
          <w:szCs w:val="20"/>
        </w:rPr>
      </w:pPr>
      <w:r>
        <w:rPr>
          <w:rFonts w:eastAsia="Arial" w:cs="Arial" w:ascii="Verdana" w:hAnsi="Verdana"/>
          <w:b/>
          <w:sz w:val="20"/>
          <w:szCs w:val="20"/>
        </w:rPr>
        <w:t xml:space="preserve">1.1. Processo Administrativo nº______/2024. </w:t>
      </w:r>
    </w:p>
    <w:p>
      <w:pPr>
        <w:pStyle w:val="ListParagraph"/>
        <w:tabs>
          <w:tab w:val="clear" w:pos="708"/>
          <w:tab w:val="left" w:pos="3390" w:leader="none"/>
          <w:tab w:val="center" w:pos="5032" w:leader="none"/>
        </w:tabs>
        <w:spacing w:lineRule="auto" w:line="240" w:before="0" w:after="0"/>
        <w:contextualSpacing/>
        <w:rPr>
          <w:rFonts w:ascii="Verdana" w:hAnsi="Verdana" w:eastAsia="Arial" w:cs="Arial"/>
          <w:b/>
          <w:b/>
          <w:sz w:val="20"/>
          <w:szCs w:val="20"/>
        </w:rPr>
      </w:pPr>
      <w:r>
        <w:rPr>
          <w:rFonts w:eastAsia="Arial" w:cs="Arial" w:ascii="Verdana" w:hAnsi="Verdana"/>
          <w:b/>
          <w:sz w:val="20"/>
          <w:szCs w:val="20"/>
        </w:rPr>
      </w:r>
    </w:p>
    <w:p>
      <w:pPr>
        <w:pStyle w:val="ListParagraph"/>
        <w:widowControl/>
        <w:tabs>
          <w:tab w:val="clear" w:pos="708"/>
          <w:tab w:val="left" w:pos="3390" w:leader="none"/>
          <w:tab w:val="center" w:pos="5032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b/>
          <w:b/>
          <w:bCs/>
        </w:rPr>
      </w:pPr>
      <w:r>
        <w:rPr>
          <w:rFonts w:eastAsia="Arial" w:cs="Arial" w:ascii="Times New Roman" w:hAnsi="Times New Roman"/>
          <w:b/>
          <w:bCs/>
          <w:color w:val="000000"/>
          <w:sz w:val="24"/>
          <w:szCs w:val="24"/>
        </w:rPr>
        <w:t>AQUISIÇÃO DE MEDICAMENTOS PACTUADOS E NÃO PACTUADOS  PARA ATENDER AS NECESSIDADES DA  SECRETARIA MUNICIPAL DE SAÚDE -  VIA SISTEMA DE REGISTRO DE PREÇOS.</w:t>
      </w:r>
    </w:p>
    <w:p>
      <w:pPr>
        <w:pStyle w:val="ListParagraph"/>
        <w:tabs>
          <w:tab w:val="clear" w:pos="708"/>
          <w:tab w:val="left" w:pos="3390" w:leader="none"/>
          <w:tab w:val="center" w:pos="5032" w:leader="none"/>
        </w:tabs>
        <w:spacing w:lineRule="auto" w:line="240" w:before="0" w:after="0"/>
        <w:ind w:left="390" w:hanging="0"/>
        <w:contextualSpacing/>
        <w:rPr>
          <w:rFonts w:ascii="Verdana" w:hAnsi="Verdana" w:eastAsia="Arial" w:cs="Arial"/>
          <w:sz w:val="20"/>
          <w:szCs w:val="20"/>
        </w:rPr>
      </w:pPr>
      <w:r>
        <w:rPr>
          <w:rFonts w:eastAsia="Arial" w:cs="Arial" w:ascii="Verdana" w:hAnsi="Verdana"/>
          <w:sz w:val="20"/>
          <w:szCs w:val="20"/>
        </w:rPr>
      </w:r>
    </w:p>
    <w:p>
      <w:pPr>
        <w:pStyle w:val="ListParagraph"/>
        <w:tabs>
          <w:tab w:val="clear" w:pos="708"/>
          <w:tab w:val="left" w:pos="3390" w:leader="none"/>
          <w:tab w:val="center" w:pos="5032" w:leader="none"/>
        </w:tabs>
        <w:spacing w:lineRule="auto" w:line="240" w:before="0" w:after="0"/>
        <w:ind w:left="0" w:hanging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eastAsia="Arial" w:cs="Arial" w:ascii="Verdana" w:hAnsi="Verdana"/>
          <w:sz w:val="20"/>
          <w:szCs w:val="20"/>
        </w:rPr>
        <w:t>Este documento consiste em Estudos necessários para assegurar a viabilidade da contratação, mensurar os riscos, determinar uma estratégia de contratação e fornecer subsídios para a elaboração do Termo de Referência, bem como definir um plano de sustentação para a solução contratada.</w:t>
      </w:r>
    </w:p>
    <w:p>
      <w:pPr>
        <w:pStyle w:val="Normal"/>
        <w:jc w:val="both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 xml:space="preserve">2. LOCAL DE ENTREGA </w:t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Rua: Drº Fernando Serra nº 221 – Bairro Jardim da Infância</w:t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Almoxarifado da Farmácia Básica Municipal da Secretaria Municipal de Saúde</w:t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São Gabriel da Palha – ES</w:t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CEP 29.7800-000</w:t>
      </w:r>
    </w:p>
    <w:p>
      <w:pPr>
        <w:pStyle w:val="Normal"/>
        <w:jc w:val="both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3. CONTATO</w:t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Tel: 27 9 9740 8895</w:t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Email: setorcomprassgp</w:t>
      </w:r>
      <w:r>
        <w:rPr>
          <w:rFonts w:cs="Arial" w:ascii="Verdana" w:hAnsi="Verdana"/>
          <w:b/>
          <w:bCs/>
        </w:rPr>
        <w:t>@gmail.com</w:t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 xml:space="preserve">Responsável: </w:t>
      </w:r>
      <w:r>
        <w:rPr>
          <w:rFonts w:cs="Arial" w:ascii="Verdana" w:hAnsi="Verdana"/>
        </w:rPr>
        <w:t>Secretaria Municipal de Saúde</w:t>
      </w:r>
    </w:p>
    <w:p>
      <w:pPr>
        <w:pStyle w:val="Normal"/>
        <w:jc w:val="both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rmal"/>
        <w:shd w:val="clear" w:color="auto" w:fill="FFFFFF"/>
        <w:jc w:val="both"/>
        <w:textAlignment w:val="baseline"/>
        <w:rPr>
          <w:rFonts w:ascii="Verdana" w:hAnsi="Verdana"/>
        </w:rPr>
      </w:pPr>
      <w:r>
        <w:rPr>
          <w:rFonts w:cs="Calibri" w:ascii="Verdana" w:hAnsi="Verdana"/>
          <w:b/>
          <w:bCs/>
          <w:color w:val="000000"/>
          <w:lang w:eastAsia="pt-BR"/>
        </w:rPr>
        <w:t>4. PREVISÃO NO PLANO DE CONTRATAÇÕES ANUAL</w:t>
      </w:r>
    </w:p>
    <w:p>
      <w:pPr>
        <w:pStyle w:val="Normal"/>
        <w:jc w:val="both"/>
        <w:rPr>
          <w:rFonts w:ascii="Verdana" w:hAnsi="Verdana"/>
        </w:rPr>
      </w:pPr>
      <w:r>
        <w:rPr>
          <w:rFonts w:eastAsia="Arial" w:cs="Arial" w:ascii="Verdana" w:hAnsi="Verdana"/>
          <w:b/>
          <w:bCs/>
        </w:rPr>
        <w:t xml:space="preserve">4.1. </w:t>
      </w:r>
      <w:r>
        <w:rPr>
          <w:rFonts w:eastAsia="Arial" w:cs="Arial" w:ascii="Verdana" w:hAnsi="Verdana"/>
        </w:rPr>
        <w:t xml:space="preserve">A contratação pretendida tem consonância com o planejamento estratégico desta Instituição, uma vez que consta na sua programação orçamentária e financeira anual. </w:t>
      </w:r>
    </w:p>
    <w:p>
      <w:pPr>
        <w:pStyle w:val="Normal"/>
        <w:jc w:val="both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5. DESCRIÇÃO DA NECESSIDADE</w:t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/>
          <w:bCs/>
        </w:rPr>
        <w:t xml:space="preserve">5.1. </w:t>
      </w:r>
      <w:r>
        <w:rPr>
          <w:rFonts w:cs="Arial" w:ascii="Verdana" w:hAnsi="Verdana"/>
        </w:rPr>
        <w:t>A aquisição dos medicamentos visa atender a dispensação de medicamentos que estão pactuados pela Assistência Farmacêutica e também medicamentos não pactuados,  o qual é dever do Município, proceder com as aquisições.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eastAsia="Arial" w:cs="Arial" w:ascii="Verdana" w:hAnsi="Verdana"/>
          <w:b/>
          <w:bCs/>
          <w:sz w:val="20"/>
          <w:szCs w:val="20"/>
        </w:rPr>
        <w:t>5.4.</w:t>
      </w:r>
      <w:r>
        <w:rPr>
          <w:rFonts w:eastAsia="Arial" w:cs="Arial" w:ascii="Verdana" w:hAnsi="Verdana"/>
          <w:sz w:val="20"/>
          <w:szCs w:val="20"/>
        </w:rPr>
        <w:t xml:space="preserve"> Diante da necessidade acima, iniciou-se o presente Estudo Técnico Preliminar por meio do qual será possível decidir qual é a melhor solução.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Verdana" w:hAnsi="Verdana" w:eastAsia="Arial" w:cs="Arial"/>
          <w:sz w:val="20"/>
          <w:szCs w:val="20"/>
        </w:rPr>
      </w:pPr>
      <w:r>
        <w:rPr>
          <w:rFonts w:eastAsia="Arial" w:cs="Arial"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</w:rPr>
      </w:pPr>
      <w:r>
        <w:rPr>
          <w:rFonts w:cs="Arial" w:ascii="Verdana" w:hAnsi="Verdana"/>
          <w:b/>
          <w:iCs/>
        </w:rPr>
        <w:t>6. ÁREA REQUISITANTE</w:t>
      </w:r>
    </w:p>
    <w:p>
      <w:pPr>
        <w:pStyle w:val="Normal"/>
        <w:rPr>
          <w:rFonts w:ascii="Verdana" w:hAnsi="Verdana"/>
        </w:rPr>
      </w:pPr>
      <w:r>
        <w:rPr>
          <w:rFonts w:eastAsia="Arial" w:cs="Arial" w:ascii="Verdana" w:hAnsi="Verdana"/>
        </w:rPr>
        <w:t>FARMÁCIA BÁSICA MUNICIPAL - Secretaria Municipal de Saúde</w:t>
      </w:r>
    </w:p>
    <w:p>
      <w:pPr>
        <w:pStyle w:val="Normal"/>
        <w:ind w:left="405" w:hanging="0"/>
        <w:jc w:val="both"/>
        <w:rPr>
          <w:rFonts w:ascii="Verdana" w:hAnsi="Verdana" w:eastAsia="Arial" w:cs="Arial"/>
          <w:i/>
          <w:i/>
        </w:rPr>
      </w:pPr>
      <w:r>
        <w:rPr>
          <w:rFonts w:eastAsia="Arial" w:cs="Arial" w:ascii="Verdana" w:hAnsi="Verdana"/>
          <w:i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eastAsia="Arial" w:cs="Arial" w:ascii="Verdana" w:hAnsi="Verdana"/>
          <w:b/>
        </w:rPr>
        <w:t>7. DESCRIÇÃO DOS REQUISITOS DA CONTRATAÇÃO</w:t>
      </w:r>
    </w:p>
    <w:p>
      <w:pPr>
        <w:pStyle w:val="Normal"/>
        <w:jc w:val="both"/>
        <w:rPr>
          <w:rFonts w:ascii="Verdana" w:hAnsi="Verdana"/>
        </w:rPr>
      </w:pPr>
      <w:r>
        <w:rPr>
          <w:rFonts w:eastAsia="Arial" w:cs="Arial" w:ascii="Verdana" w:hAnsi="Verdana"/>
          <w:b/>
        </w:rPr>
        <w:t xml:space="preserve">7.1. </w:t>
      </w:r>
      <w:r>
        <w:rPr>
          <w:rFonts w:eastAsia="Arial" w:cs="Arial" w:ascii="Verdana" w:hAnsi="Verdana"/>
        </w:rPr>
        <w:t>Neste procedimento será realizado processo licitatório na modalidade Registro de Preços , sendo sagrada vencedora os fornecedores que apresentarem o menor preço, que poderá ser utilizado o critério de menor preço por item.</w:t>
      </w:r>
    </w:p>
    <w:p>
      <w:pPr>
        <w:pStyle w:val="Normal"/>
        <w:jc w:val="both"/>
        <w:rPr>
          <w:rFonts w:ascii="Verdana" w:hAnsi="Verdana" w:eastAsia="Arial" w:cs="Arial"/>
          <w:b/>
          <w:b/>
          <w:bCs/>
        </w:rPr>
      </w:pPr>
      <w:r>
        <w:rPr>
          <w:rFonts w:eastAsia="Arial" w:cs="Arial" w:ascii="Verdana" w:hAnsi="Verdana"/>
          <w:b/>
          <w:bCs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eastAsia="Arial" w:cs="Arial" w:ascii="Verdana" w:hAnsi="Verdana"/>
          <w:b/>
          <w:bCs/>
        </w:rPr>
        <w:t>7.2.</w:t>
      </w:r>
      <w:r>
        <w:rPr>
          <w:rFonts w:eastAsia="Arial" w:cs="Arial" w:ascii="Verdana" w:hAnsi="Verdana"/>
        </w:rPr>
        <w:t xml:space="preserve"> A contratação deverá obedecer, no que couber, ao disposto na Lei n.º 14.133/2021 e suas alterações e demais legislações correlatas.</w:t>
      </w:r>
    </w:p>
    <w:p>
      <w:pPr>
        <w:pStyle w:val="Normal"/>
        <w:jc w:val="both"/>
        <w:rPr>
          <w:rFonts w:ascii="Verdana" w:hAnsi="Verdana" w:cs="Arial"/>
          <w:color w:val="0000FF"/>
        </w:rPr>
      </w:pPr>
      <w:r>
        <w:rPr>
          <w:rFonts w:cs="Arial" w:ascii="Verdana" w:hAnsi="Verdana"/>
          <w:color w:val="0000FF"/>
        </w:rPr>
      </w:r>
    </w:p>
    <w:p>
      <w:pPr>
        <w:pStyle w:val="Normal"/>
        <w:suppressAutoHyphens w:val="false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8. ESTIMATIVA DAS QUANTIDADES A SEREM CONTRATADA</w:t>
      </w:r>
    </w:p>
    <w:p>
      <w:pPr>
        <w:pStyle w:val="Normal"/>
        <w:suppressAutoHyphens w:val="false"/>
        <w:jc w:val="both"/>
        <w:rPr>
          <w:rFonts w:ascii="Verdana" w:hAnsi="Verdana"/>
        </w:rPr>
      </w:pPr>
      <w:r>
        <w:rPr>
          <w:rFonts w:cs="Arial" w:ascii="Verdana" w:hAnsi="Verdana"/>
          <w:b/>
          <w:bCs/>
        </w:rPr>
        <w:t xml:space="preserve">8.1. </w:t>
      </w:r>
      <w:r>
        <w:rPr>
          <w:rFonts w:cs="Arial" w:ascii="Verdana" w:hAnsi="Verdana"/>
        </w:rPr>
        <w:t>A relação dos itens necessários para contemplar a solução, bem como a estimativa da quantidade a ser contratada é apresentada na tabela a seguir</w:t>
      </w:r>
      <w:r>
        <w:rPr>
          <w:rFonts w:cs="Arial" w:ascii="Verdana" w:hAnsi="Verdana"/>
          <w:color w:val="000000"/>
        </w:rPr>
        <w:t>;</w:t>
      </w:r>
    </w:p>
    <w:tbl>
      <w:tblPr>
        <w:tblW w:w="957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05"/>
        <w:gridCol w:w="7522"/>
        <w:gridCol w:w="1243"/>
      </w:tblGrid>
      <w:tr>
        <w:trPr/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  <w:b/>
                <w:bCs/>
              </w:rPr>
              <w:t>Item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  <w:b/>
                <w:bCs/>
              </w:rPr>
              <w:t>Descrição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  <w:b/>
                <w:bCs/>
              </w:rPr>
              <w:t>Quant</w:t>
            </w:r>
          </w:p>
        </w:tc>
      </w:tr>
      <w:tr>
        <w:trPr/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01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/>
              <w:t>AMBROXOL 15MG/5ML – XAROPE PEDIATRICO – FRASCO CONTENDO 100ML+COPO DOSADOR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6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5.500</w:t>
            </w:r>
          </w:p>
        </w:tc>
      </w:tr>
      <w:tr>
        <w:trPr/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02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AMBROXOL 30MG/5ML – XAROPE ADULTO – FRASCO CONTENDO 100 ML + COPO DOSADOR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8.000</w:t>
            </w:r>
          </w:p>
        </w:tc>
      </w:tr>
      <w:tr>
        <w:trPr/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03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CLONAZEPAM 0,5MG – EMBALAGEM COM 10,15 OU 30 COMPRIMIDOS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200.000</w:t>
            </w:r>
          </w:p>
        </w:tc>
      </w:tr>
      <w:tr>
        <w:trPr/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04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CLONAZEPAM 2MG  - EMBALAGEM COM 10,15 OU 30 COMPRIMIDOS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400.000</w:t>
            </w:r>
          </w:p>
        </w:tc>
      </w:tr>
      <w:tr>
        <w:trPr/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05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CLONIDINA 0,100MG - EMBALAGEM COM 10,15 OU 30 COMPRIMIDOS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30.000</w:t>
            </w:r>
          </w:p>
        </w:tc>
      </w:tr>
      <w:tr>
        <w:trPr/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06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DOMPERIDONA 1MG/ML – SUSPENSÃO ORAL – FRASCO 100 ML + COPO DOSADOR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2.000</w:t>
            </w:r>
          </w:p>
        </w:tc>
      </w:tr>
      <w:tr>
        <w:trPr/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07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DOMPERIDONA 10MG – COMPRIMIDO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20.000</w:t>
            </w:r>
          </w:p>
        </w:tc>
      </w:tr>
      <w:tr>
        <w:trPr/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08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FLUNARIZINA 10 MG - EMBALAGEM COM 10,15 OU 30 COMPRIMIDOS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NEOMICINA 3,5MG/G + BACITRACINA 250UI/G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PERICIAZINA 1% - SUSPENSÃO ORAL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PERICIAZINA 4% - SOLUÇÃO ORAL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POLIVITAMÍNICO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SERTRALINA 50 MG – COMPRIMIDO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SIMETICONA 75MG/ML – SUSPENSÃO ORAL – FRASCO 20 ML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VITAMINA C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ACICLOVIR 200MG – COMPRIMIDO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ÁCIDO ACETILSALICÍLICO 100MG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ÁCIDO FÓLICO 5 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ÁCIDO FOLÍNICO 15 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ALBENDAZOL SUSPENSÃO ORAL 40MG/ML – SUSPENSÃO ORAL 40MG/ML FRASCO COM 10 ML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3.500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ALBENDAZOL 400 MG – COMPRIMIDO MASTIGÁVEL – EMBALAGEM PRIMÁRIA FRACIONÁVEL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ALENDRONATO DE SÓDIO 70 MG – FORNECIDO EM EMBALAGEM COM 4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ALOPURINOL 100 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AMIODARONA, CLORIDRATO 200MG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AMITRIPTILINA 25MG, CLORIDRATO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AMOXICILINA 50MG/ML – PÓ P/ SUSPENSÃO ORAL – FRASCO COM 60 ML + COPO DOSADOR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AMOXICILINA 500MG – CÁPSULA OU COMPRIMIDO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AMOXICILINA + CLAVULANATO DE POTÁSSIO 50MG/ML + 12,5 MG/ML – SUSPENSÃO ORAL – FRASCO COM 100 ML + CPO DOSADOR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AMOXICILINA + CLAVULANATO DE POTÁSSIO 500MG + 125 MG  - CÁPSULA OU COMPRIMIDO – EMBALAGEM PRIMÁRIA FRACIONÁVEL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ANLODIPINO 5 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ATENOLOL 25MG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ATENOLOL 50 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AZITROMICINA 40MG/ML – PÓ P/ SUSPENSÃO ORAL – FRASCO COM 15 ML+DILUENTE E COPO DOSADOR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AZITROMICINA 500MG – COMPRIMIDO – BLISTER EMBALAGEM PRIMÁRIA FRACIONÁVEL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BECLOMETASONA, DIPROPIONATO AEROSOL 50MCG/DOSE NASAL COM 200 DOSES – INALAÇÃO NASAL – FRASCO COM 200 DOSES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BECLOMETASONA, DIPROPIONATO AEROSOL 250MCG/DOSE ORAL – COM 200 DOSES – AEROSOL ORAL – FRASCO COM 200 DOSES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1.500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BENZILPENICILINA BENZATINA 1.200.000UI – SOLUÇÃO INJETÁVEL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BIPERIDENO 2MG –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BUDESONIDA 50MCG – SUSPENSÃO PARA INALAÇÃO NASAL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BUDESONIDA 64MCG – SUSPENSÃO PARA INALAÇÃO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CAPTOPRIL 25MG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CARBAMAZEPINA 20MG/ML – XAROPE – FRASCO COM 100ML + COPO DOSADOR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43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CARBAMAZEPINA 200MG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CARBONATO DE LITIO 300MG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CARBONATO DE CÁLCIO + COLECALCIFEROL (500MG CaCO3 + 400ui) -EMBALAGEM COM 10,15 OU 30 COMPRIMIDOS ou 60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46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CARVEDILOL 6,25 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47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CARVEDILOL 12,5 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CEFALEXINA (SÓDICA OU CLORIDRATO) 50MG/ML – SUSPENSÃO ORAL – FRASCO COM 60 ML + COPO DOSADOR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49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CEFALEXINA 500MG – COMPRIMIDO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CETOCONAZOL 2% - SHAMPOO FRASCO COM 100 ML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1.500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51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CIPROFLOXACINO CLORIDRATO 500 MG – COMPRIMIDO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CLARITROMICINA 500MG – CÁPSULA OU COMPRIMIDO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53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CLOMIPRAMINA, CLORIDRATO 25MG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54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CLONAZEPAM 2,5MG/ML – SOLUÇÃO ORAL GOTAS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CLORETO DE SÓDIO 0,9% - SOLUÇÃO NASAL FRASCO COM 30 ML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56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CLORPROMAZINA, CLORIDRATO 25MG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CLORPROMAZINA, CLORIDRATO 100MG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58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DEXAMETASONA 0,1% 0 CREME – TUBO COM 10 GRAMAS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59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DEXCLORFENIRAMINA, MALEATO 0,4MG/ML – SOLUÇÃO ORAL XAROPE – FRASCO COM 100 ML + COPO DOSADOR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3.500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DIAZEPAM 5MG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61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DIGOXINA 0,25MG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62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DIPIRONA 500MG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DIPIRONA SÓDICA 500MG/ML – SOLUÇÃO ORAL FRASCO COM 20 ML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7.500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64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DOXASOZINA 2MG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65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DOXASOZINA 4 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ENALAPRIL, MALEATO 10 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67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ENALAPRIL, MALEATO 20 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ESCOPOLAMINA, BUTILBROMETO 10MG/ML – SOLUÇÃO ORAL – FRASCO 20 ML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2.500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69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ESPIRONOLACTONA 25MG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FENITOÍNA SÓDICA 100MG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FENOBARBITAL 100MG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72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FENOBARBITAL 40MG/ML – SOLUÇÃO ORAL CCOM FRASCO DE 20 ML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73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FINASTERIDA 5MG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74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FLUCONAZOL 150MG – CÁPSULA – BLISTER COM EMBALAGEM PRIMÁRIA FRACIONÁVEL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FLUOXETINA, CLORIDRATO 20MG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76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FUROSEMIDA 40MG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77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GLIBENCLAMIDA 5MG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78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GLICLAZIDA 30MG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79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GLICLAZIDA 60 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GUACO (MIKANIA GLOMERATA SPRENG) – XAROPE 0,5MG A 5MG DE CUMARINA + COPO DOSADOR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81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HALOPERIDOL 1MG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82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HALOPERIDOL 5MG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83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HALOPERIDOL, DECANOATO 50MG/ML – AMPOLA. SOLUÇÃO INJETÁVEL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HIDRALAZINA, CLORIDRATO 25MG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HIDROCLOROTIAZIDA 25MG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86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IBUPROFENO 50MG/ML – SOLUÇÃO ORAL – FRASCO COM 20ML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87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IBUPROFENO 300MG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88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ITRACONAZOL 100MG – CÁSPULA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89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IVERMECTINA 6 MG – COMPRIMIDO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LEVODOPA 100MG + BENSERAZIDA 25MG HBS – CAPSULA DE LIBERAÇÃO PROLONGADA – EMBALAGEM COM 30 CAPSULAS DE LIBERAÇÃO PROLONGADA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91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LEVODOPA 100MG+BENSERAZIDA 25MG BD – COMPRIMIDO SIMPLES BD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92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LEVODOPA + BENSERAZIDA 200+50MG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93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LEVOTIROXINA SÓDICA 25 MCG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94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LEVOTIROXINA SÓDICA 50 MCG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95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LEVOTIROXINA SÓDICA 100MCG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96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LORATADINA 1MG/ML – XAROPE – FRASCO 100 ML + COPO DOSADOR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LORATADINA 10 MG – COMPRIMIDO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LOSARTANA POTÁSSICA 50 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99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METFORMINA , CLORIDRATO 850MG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METILDOPA 250MG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101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METOCLOPRAMIDA 4MG/ML – SOLUÇÃO ORAL GOTRAS – FRASCO 10 ML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1.500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METOPROLOL, SUCCINATO 25MG – COMPRIMIDO DE LIBERAÇÃO CONTROLADA – EMBALAGEM CONTENDO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103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METOPROLOL, SUCCINATO 50MG – COMPRIMIDO DE LIBERAÇÃO CONTROLADA – EMBALAGEM CONTENDO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104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METRONIDAZOL 100MG/G – GEL VAGINAL TUBO 60G+07 APLICADORES POR TUBO.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105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METRONIDAZOL 250MG – COMPRIMIDO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106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MICONAZOL, NITRATO 2% - CREME DERMATOLÓGICO – TUBO COM 60 GRAMAS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107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MICONAZOL, NITRATO 2% - CREME VAGINAL TUBO 60G + 07 APLICADORES POR TUBO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108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NISTATINA 100.000UI/ML – SUSPENSÃO ORAL – FRASCO 50 ML + CONTA GOTAS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109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NIFEDIPINO 10 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110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NITROFURANTOÍNA 100MG – COMPRIMIDO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111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NORTRIPTILINA, CLORIDRATO 25MG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112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NORTRIPTILINA, CLORIDRATO 75MG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113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OMEPRAZOL 20MG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114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PARACETAMOL 200MG/ML – SOLUÇÃO ORAL – FRASCO COM 20 ML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115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PARACETAMOL 500MG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116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PERMANGANATO DE POTÁSSIO 100MG – PÓ OU COMPRIMIDO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117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PERMETRINA 5% - LOÇÃO – FRASCO 60 ML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118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PREDNISOLONA, FOSFATO SÓDICO 4,02MG (EQUIVALENTE A 3MG DE PREDNISOLONA/ML) – SOLUÇÃO ORAL – FRASCO COM 60 ML + COPO DOSADOR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119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PREDNISONA 5MG – COMPRIMIDO – EMBALAGEM PRIMÁRIA FRACIONÁVEL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120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PREDNISONA 20MG - COMPRIMIDO – EMBALAGEM PRIMÁRIA FRACIONÁVEL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121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PROMETAZINA 25MG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122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PROPRANOLOL 40 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123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SAIS PARA REIDRATAÇÃO ORAL – PÓ PARA SOLUÇÃO ORAL – SACHÊ 27,9G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124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SALBUTAMOL, SULFATO 100MCG/DOSE AEROSSOL, USO ORAL – FRASCO COM 200 DOSES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125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SINVASTATINA 20MG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126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SINVASTATINA 40MG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127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SULFAMETOXAZOL+trimetoprima 40MG/ML + 8MG/ML – SUSPENSÃO ORAL – FRASCO COM 60 ML + COPO DOSADOR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128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SULFAMETOXAZOL+trimetoprima 400+80MG – COMPRIMIDO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129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SULFATO FERROSO 25MG/ML Fe++ - SOLUÇÃO ORAL GOTAS – FRASCO COM 60 ML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130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SULFATO FERROSO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131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VALPROATO DE SÓDIO OU ÁCIDO VALPROICO 288MG (EQUIVALENTE A 250MG DE ÁCIDO VALPROICO) – CAPSULA OU COMPRIMIDO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132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VALPROATO DE SÓDIO OU ÁCIDO VALPROICO 576MG (EQUIVALENTE A 500MG DE ÁCIDO VALPROICO) – CAPSULA OU COMPRIMIDO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180.000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133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VALPROATO DE SÓDIO OU ÁCIDO VALPROICO 57,624MG/ML (EQUIVALENTE A 50MG DE ÁCIDO VALPROICO/ML) – CAPSULA OU COMPRIMIDO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134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VARFARINA SÓDICA 5MG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55.000</w:t>
            </w:r>
          </w:p>
        </w:tc>
      </w:tr>
      <w:tr>
        <w:trPr/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135</w:t>
            </w:r>
          </w:p>
        </w:tc>
        <w:tc>
          <w:tcPr>
            <w:tcW w:w="7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VERAPAMIL, CLORIDRATO 80MG - EMBALAGEM COM 10,15 OU 30 COMPRIMIDOS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</w:tr>
    </w:tbl>
    <w:p>
      <w:pPr>
        <w:pStyle w:val="Normal"/>
        <w:rPr>
          <w:rFonts w:ascii="Verdana" w:hAnsi="Verdana" w:eastAsia="Arial" w:cs="Arial"/>
          <w:b/>
          <w:b/>
        </w:rPr>
      </w:pPr>
      <w:r>
        <w:rPr>
          <w:rFonts w:eastAsia="Arial" w:cs="Arial" w:ascii="Verdana" w:hAnsi="Verdana"/>
          <w:b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eastAsia="Arial" w:cs="Arial" w:ascii="Verdana" w:hAnsi="Verdana"/>
          <w:b/>
        </w:rPr>
        <w:t>9. LEVANTAMENTO DE MERCADO</w:t>
      </w:r>
    </w:p>
    <w:p>
      <w:pPr>
        <w:pStyle w:val="Normal"/>
        <w:jc w:val="both"/>
        <w:rPr>
          <w:rFonts w:ascii="Verdana" w:hAnsi="Verdana"/>
        </w:rPr>
      </w:pPr>
      <w:r>
        <w:rPr>
          <w:rFonts w:eastAsia="Arial" w:cs="Arial" w:ascii="Verdana" w:hAnsi="Verdana"/>
          <w:b/>
        </w:rPr>
        <w:t xml:space="preserve">9.1 </w:t>
      </w:r>
      <w:r>
        <w:rPr>
          <w:rFonts w:cs="Arial" w:ascii="Verdana" w:hAnsi="Verdana"/>
          <w:color w:val="000000"/>
        </w:rPr>
        <w:t>Conforme preceitua o Decreto n° 3.268/2022 que regulamenta o Procedimento Administrativo para Pesquisa de Preço para Aquisição de Bens e Contratação de Serviços em Geral, no Âmbito da Administração Pública Direta e Indireta do Município de São Gabriel da Palha-ES.</w:t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/>
          <w:bCs/>
          <w:color w:val="000000"/>
        </w:rPr>
        <w:t>9.2. As pesquisas de preços foram realizadas conforme preços obtidos no BANCO DE PREÇOS.</w:t>
      </w:r>
    </w:p>
    <w:p>
      <w:pPr>
        <w:pStyle w:val="Normal"/>
        <w:suppressAutoHyphens w:val="false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suppressAutoHyphens w:val="false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suppressAutoHyphens w:val="false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suppressAutoHyphens w:val="false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suppressAutoHyphens w:val="false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10. DESCRIÇÃO DA SOLUÇÃO COMO UM TODO</w:t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10.1</w:t>
      </w:r>
      <w:r>
        <w:rPr>
          <w:rFonts w:cs="Arial" w:ascii="Verdana" w:hAnsi="Verdana"/>
        </w:rPr>
        <w:t xml:space="preserve"> A solução a ser adotada consiste em manter a dispensação dos medicamentos pactuados e não pactuados que são imprescindíveis para tratamento de diversas enfermidades aos munícipes.</w:t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10.2.</w:t>
      </w:r>
      <w:r>
        <w:rPr>
          <w:rFonts w:cs="Arial" w:ascii="Verdana" w:hAnsi="Verdana"/>
        </w:rPr>
        <w:t xml:space="preserve"> As especificações dos medicamentos que estão contidas neste Estudo Técnico Preliminar, conforme solicitação de compras em anexo, estão de acordo com os padrões existentes no mercado.</w:t>
      </w:r>
    </w:p>
    <w:p>
      <w:pPr>
        <w:pStyle w:val="Normal"/>
        <w:jc w:val="both"/>
        <w:rPr>
          <w:rFonts w:ascii="Verdana" w:hAnsi="Verdana"/>
          <w:del w:id="0" w:author="Autor desconhecido" w:date="2023-11-22T16:03:00Z"/>
        </w:rPr>
      </w:pPr>
      <w:r>
        <w:rPr>
          <w:rFonts w:cs="Arial" w:ascii="Verdana" w:hAnsi="Verdana"/>
          <w:b/>
        </w:rPr>
        <w:t xml:space="preserve">10.3 </w:t>
      </w:r>
      <w:r>
        <w:rPr>
          <w:rFonts w:cs="Arial" w:ascii="Verdana" w:hAnsi="Verdana"/>
        </w:rPr>
        <w:t>A aquisição deverá obedecer, no que couber, ao disposto na Lei n.º 14.133/2021 e suas alterações.</w:t>
      </w:r>
    </w:p>
    <w:p>
      <w:pPr>
        <w:pStyle w:val="Normal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suppressAutoHyphens w:val="false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11. ESTIMATIVA DO VALOR DA CONTRATAÇÃO:</w:t>
      </w:r>
    </w:p>
    <w:p>
      <w:pPr>
        <w:pStyle w:val="Normal"/>
        <w:suppressAutoHyphens w:val="false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 xml:space="preserve">11.1 </w:t>
      </w:r>
      <w:r>
        <w:rPr>
          <w:rFonts w:cs="Arial" w:ascii="Verdana" w:hAnsi="Verdana"/>
        </w:rPr>
        <w:t>O valor estimado total da contratação em tela é de</w:t>
      </w:r>
      <w:r>
        <w:rPr>
          <w:rFonts w:cs="Arial" w:ascii="Verdana" w:hAnsi="Verdana"/>
          <w:b/>
          <w:bCs/>
        </w:rPr>
        <w:t xml:space="preserve"> R$ 3.980.364,00 (três milhões novecentos e oitenta mil e trezentos e sessenta e quatro reais)</w:t>
      </w:r>
      <w:r>
        <w:rPr>
          <w:rFonts w:eastAsia="Arial" w:cs="Arial" w:ascii="Verdana" w:hAnsi="Verdana"/>
          <w:b/>
          <w:bCs/>
          <w:color w:val="000000"/>
        </w:rPr>
        <w:t xml:space="preserve"> </w:t>
      </w:r>
      <w:r>
        <w:rPr>
          <w:rFonts w:cs="Arial" w:ascii="Verdana" w:hAnsi="Verdana"/>
        </w:rPr>
        <w:t>constante da planilha na planilha que se segue.</w:t>
      </w:r>
    </w:p>
    <w:p>
      <w:pPr>
        <w:pStyle w:val="Normal"/>
        <w:suppressAutoHyphens w:val="false"/>
        <w:jc w:val="both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rmal"/>
        <w:suppressAutoHyphens w:val="false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11.2</w:t>
      </w:r>
      <w:r>
        <w:rPr>
          <w:rFonts w:cs="Arial" w:ascii="Verdana" w:hAnsi="Verdana"/>
        </w:rPr>
        <w:t xml:space="preserve"> </w:t>
      </w:r>
      <w:r>
        <w:rPr>
          <w:rFonts w:cs="Arial" w:ascii="Verdana" w:hAnsi="Verdana"/>
          <w:b/>
        </w:rPr>
        <w:t>Planilha Estimativa da Contratação.</w:t>
      </w:r>
    </w:p>
    <w:tbl>
      <w:tblPr>
        <w:tblW w:w="9502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4"/>
        <w:gridCol w:w="4278"/>
        <w:gridCol w:w="997"/>
        <w:gridCol w:w="1351"/>
        <w:gridCol w:w="1912"/>
      </w:tblGrid>
      <w:tr>
        <w:trPr/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  <w:b/>
                <w:bCs/>
              </w:rPr>
              <w:t>Item</w:t>
            </w:r>
          </w:p>
        </w:tc>
        <w:tc>
          <w:tcPr>
            <w:tcW w:w="4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  <w:b/>
                <w:bCs/>
              </w:rPr>
              <w:t>Descrição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  <w:b/>
                <w:bCs/>
              </w:rPr>
              <w:t>Quant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  <w:b/>
                <w:bCs/>
              </w:rPr>
              <w:t>Preço unitário estimado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  <w:b/>
                <w:bCs/>
              </w:rPr>
              <w:t>Preço total estimado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01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/>
              <w:t>AMBROXOL 15MG/5ML – XAROPE PEDIATRICO – FRASCO CONTENDO 100ML+COPO DOSADOR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6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5.500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R$ 2,78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R$15.290,00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02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AMBROXOL 30MG/5ML – XAROPE ADULTO – FRASCO CONTENDO 100 ML + COPO DOSADOR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R$3,28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R$26.240,00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03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CLONAZEPAM 0,5MG –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R$0,11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R$22.000,00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04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CLONAZEPAM 2MG 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R$0,08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R$32.000,00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05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CLONIDINA 0,100MG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R$0,31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R$9.300,00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06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DOMPERIDONA 1MG/ML – SUSPENSÃO ORAL – FRASCO 100 ML + COPO DOSADOR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R$14,28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R$28.560,00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07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DOMPERIDONA 10MG – COMPRIMIDO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R$0,06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R$1.200,00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08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FLUNARIZINA 10 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R$0,12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R$8.400,00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NEOMICINA 3,5MG/G + BACITRACINA 250UI/G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R$2,47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R$14.820,00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PERICIAZINA 1% - SUSPENSÃO ORAL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R$11,36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R$56.800,00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PERICIAZINA 4% - SOLUÇÃO ORAL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R$20,74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R$103.700,00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POLIVITAMÍNICO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R$7.000,00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SERTRALINA 50 MG – COMPRIMIDO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R$0,13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R$6.500,00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SIMETICONA 75MG/ML – SUSPENSÃO ORAL – FRASCO 20 ML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R$1,48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R$7.400,00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VITAMINA C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R$0,12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R$9.600,00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ACICLOVIR 200MG – COMPRIMIDO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R$0,20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R$10.000,00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ÁCIDO ACETILSALICÍLICO 100MG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R$0,04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R$10.000,00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ÁCIDO FÓLICO 5 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R$0,05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R$5.000,00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ÁCIDO FOLÍNICO 15 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R$2,07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R$16.560,00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ALBENDAZOL SUSPENSÃO ORAL 40MG/ML – SUSPENSÃO ORAL 40MG/ML FRASCO COM 10 ML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3.500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R$1,01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R$3.535,00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ALBENDAZOL 400 MG – COMPRIMIDO MASTIGÁVEL – EMBALAGEM PRIMÁRIA FRACIONÁVEL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R$0,43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R$6.450,00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ALENDRONATO DE SÓDIO 70 MG – FORNECIDO EM EMBALAGEM COM 4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R$0,21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R$4.200,00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ALOPURINOL 100 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R$0,15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R$5.250,00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AMIODARONA, CLORIDRATO 200MG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R$0,33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R$19.800,00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AMITRIPTILINA 25MG, CLORIDRATO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R$0,04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R$7.200,00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AMOXICILINA 50MG/ML – PÓ P/ SUSPENSÃO ORAL – FRASCO COM 60 ML + COPO DOSADOR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R$7,51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R$90.120,00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AMOXICILINA 500MG – CÁPSULA OU COMPRIMIDO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R$0,21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R$16.800,00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AMOXICILINA + CLAVULANATO DE POTÁSSIO 50MG/ML + 12,5 MG/ML – SUSPENSÃO ORAL – FRASCO COM 100 ML + CPO DOSADOR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R$28,00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R$224.000,00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AMOXICILINA + CLAVULANATO DE POTÁSSIO 500MG + 125 MG  - CÁPSULA OU COMPRIMIDO – EMBALAGEM PRIMÁRIA FRACIONÁVEL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R$2,15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R$129.000,00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ANLODIPINO 5 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R$0,03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R$12.000,00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ATENOLOL 25MG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R$0,05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R$4.000,00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ATENOLOL 50 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R$14.000,00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AZITROMICINA 40MG/ML – PÓ P/ SUSPENSÃO ORAL – FRASCO COM 15 ML+DILUENTE E COPO DOSADOR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R$7,04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R$21.120,00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AZITROMICINA 500MG – COMPRIMIDO – BLISTER EMBALAGEM PRIMÁRIA FRACIONÁVEL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R$0,78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R$19.500,00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BECLOMETASONA, DIPROPIONATO AEROSOL 50MCG/DOSE NASAL COM 200 DOSES – INALAÇÃO NASAL – FRASCO COM 200 DOSES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R$23,40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R$23.400,00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BECLOMETASONA, DIPROPIONATO AEROSOL 250MCG/DOSE ORAL – COM 200 DOSES – AEROSOL ORAL – FRASCO COM 200 DOSES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1.500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R$24,70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R$37.050,00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BENZILPENICILINA BENZATINA 1.200.000UI – SOLUÇÃO INJETÁVEL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R$6,81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R$13.620,00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BIPERIDENO 2MG –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R$0,34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R$17.000,00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BUDESONIDA 50MCG – SUSPENSÃO PARA INALAÇÃO NASAL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R$24,99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R$149.940,00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BUDESONIDA 64MCG – SUSPENSÃO PARA INALAÇÃO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R$17,21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R$103.260,00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CAPTOPRIL 25MG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R$0,03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R$24.000,00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CARBAMAZEPINA 20MG/ML – XAROPE – FRASCO COM 100ML + COPO DOSADOR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R$6,88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R$5.504,00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43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CARBAMAZEPINA 200MG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R$0,21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R$42.000,00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CARBONATO DE LITIO 300MG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R$0,25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R$20.000,00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CARBONATO DE CÁLCIO + COLECALCIFEROL (500MG CaCO3 + 400ui) -EMBALAGEM COM 10,15 OU 30 COMPRIMIDOS ou 60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R$0,13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R$26.000,00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46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CARVEDILOL 6,25 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R$0,09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R$7.200,00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47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CARVEDILOL 12,5 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R$0,08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R$6.400,00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CEFALEXINA (SÓDICA OU CLORIDRATO) 50MG/ML – SUSPENSÃO ORAL – FRASCO COM 60 ML + COPO DOSADOR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R$8,66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R$25.980,00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49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CEFALEXINA 500MG – COMPRIMIDO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R$0,60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R$54.000,00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CETOCONAZOL 2% - SHAMPOO FRASCO COM 100 ML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1.500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R$5,81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R$8.715,00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51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CIPROFLOXACINO CLORIDRATO 500 MG – COMPRIMIDO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R$0,22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R$13.200,00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CLARITROMICINA 500MG – CÁPSULA OU COMPRIMIDO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R$1,72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R$43.000,00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53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CLOMIPRAMINA, CLORIDRATO 25MG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R$0,97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R$24.250,00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54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CLONAZEPAM 2,5MG/ML – SOLUÇÃO ORAL GOTAS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R$2,36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R$23.600,00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CLORETO DE SÓDIO 0,9% - SOLUÇÃO NASAL FRASCO COM 30 ML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R$1,10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R$3.300,00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56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CLORPROMAZINA, CLORIDRATO 25MG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R$0,33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R$8.250,00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CLORPROMAZINA, CLORIDRATO 100MG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R$0,30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R$13.500,00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58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DEXAMETASONA 0,1% 0 CREME – TUBO COM 10 GRAMAS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R$1,67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R$8.350,00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59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DEXCLORFENIRAMINA, MALEATO 0,4MG/ML – SOLUÇÃO ORAL XAROPE – FRASCO COM 100 ML + COPO DOSADOR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3.500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R$1,73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R$6.055,00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DIAZEPAM 5MG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R$0,05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R$12.500,00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61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DIGOXINA 0,25MG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R$0,15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R$7.500,00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62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DIPIRONA 500MG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R$0,13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R$65.000,00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DIPIRONA SÓDICA 500MG/ML – SOLUÇÃO ORAL FRASCO COM 20 ML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7.500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R$2,21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R$16.575,00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64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DOXASOZINA 2MG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R$1.750,00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65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DOXASOZINA 4 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R$4.250,00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ENALAPRIL, MALEATO 10 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R$0,04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R$16.000,00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67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ENALAPRIL, MALEATO 20 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R$0,04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R$12.000,00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ESCOPOLAMINA, BUTILBROMETO 10MG/ML – SOLUÇÃO ORAL – FRASCO 20 ML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2.500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R$6,11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R$15.275,00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69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ESPIRONOLACTONA 25MG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R$0,19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R$47.500,00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FENITOÍNA SÓDICA 100MG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R$0,14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R$6.300,00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FENOBARBITAL 100MG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R$42.500,00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72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FENOBARBITAL 40MG/ML – SOLUÇÃO ORAL CCOM FRASCO DE 20 ML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R$3,80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R$3.800,00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73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FINASTERIDA 5MG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R$0,24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R$9.600,00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74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FLUCONAZOL 150MG – CÁPSULA – BLISTER COM EMBALAGEM PRIMÁRIA FRACIONÁVEL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R$0,46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R$11.500,00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FLUOXETINA, CLORIDRATO 20MG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R$17.500,00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76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FUROSEMIDA 40MG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R$0,06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R$15.000,00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77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GLIBENCLAMIDA 5MG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R$19.600,00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78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GLICLAZIDA 30MG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R$0,15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R$15.000,00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79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GLICLAZIDA 60 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R$0,27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R$40.500,00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GUACO (MIKANIA GLOMERATA SPRENG) – XAROPE 0,5MG A 5MG DE CUMARINA + COPO DOSADOR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R$2,89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R$23.120,00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81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HALOPERIDOL 1MG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R$4.250,00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82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HALOPERIDOL 5MG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R$13.600,00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83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HALOPERIDOL, DECANOATO 50MG/ML – AMPOLA. SOLUÇÃO INJETÁVEL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R$5,18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R$5.180,00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HIDRALAZINA, CLORIDRATO 25MG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R$0,36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R$28.800,00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HIDROCLOROTIAZIDA 25MG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R$0,03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R$27.000,00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86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IBUPROFENO 50MG/ML – SOLUÇÃO ORAL – FRASCO COM 20ML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R$1,77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R$26.550,00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87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IBUPROFENO 300MG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R$0,11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R$88.000,00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88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ITRACONAZOL 100MG – CÁSPULA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R$0,99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R$24.750,00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89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IVERMECTINA 6 MG – COMPRIMIDO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R$0,25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R$3.750,00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LEVODOPA 100MG + BENSERAZIDA 25MG HBS – CAPSULA DE LIBERAÇÃO PROLONGADA – EMBALAGEM COM 30 CAPSULAS DE LIBERAÇÃO PROLONGADA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R$1,82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R$63.700,00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91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LEVODOPA 100MG+BENSERAZIDA 25MG BD – COMPRIMIDO SIMPLES BD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R$1,21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R$66.550,00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92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LEVODOPA + BENSERAZIDA 200+50MG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R$2,45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R$196.000,00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93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LEVOTIROXINA SÓDICA 25 MCG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R$0,14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R$11.200,00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94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LEVOTIROXINA SÓDICA 50 MCG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R$0,24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R$24.000,00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95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LEVOTIROXINA SÓDICA 100MCG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R$0,24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R$19.200,00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96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LORATADINA 1MG/ML – XAROPE – FRASCO 100 ML + COPO DOSADOR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R$2,73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R$21.840,00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LORATADINA 10 MG – COMPRIMIDO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R$4.200,00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LOSARTANA POTÁSSICA 50 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R$0,05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R$45.000,00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99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METFORMINA , CLORIDRATO 850MG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R$0,20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R$136.000,00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METILDOPA 250MG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R$0,37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R$92.500,00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101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METOCLOPRAMIDA 4MG/ML – SOLUÇÃO ORAL GOTRAS – FRASCO 10 ML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1.500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R$1,35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R$2.025,00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METOPROLOL, SUCCINATO 25MG – COMPRIMIDO DE LIBERAÇÃO CONTROLADA – EMBALAGEM CONTENDO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R$0,29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R$2.900,00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103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METOPROLOL, SUCCINATO 50MG – COMPRIMIDO DE LIBERAÇÃO CONTROLADA – EMBALAGEM CONTENDO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R$0,37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R$37.000,00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104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METRONIDAZOL 100MG/G – GEL VAGINAL TUBO 60G+07 APLICADORES POR TUBO.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R$7,46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R$37.300,00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105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METRONIDAZOL 250MG – COMPRIMIDO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R$0,21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R$12.600,00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106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MICONAZOL, NITRATO 2% - CREME DERMATOLÓGICO – TUBO COM 60 GRAMAS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R$2,11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R$16.880,00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107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MICONAZOL, NITRATO 2% - CREME VAGINAL TUBO 60G + 07 APLICADORES POR TUBO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R$10,63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R$106.300,00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108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NISTATINA 100.000UI/ML – SUSPENSÃO ORAL – FRASCO 50 ML + CONTA GOTAS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R$4,97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R$4.970,00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109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NIFEDIPINO 10 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R$17.000,00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110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NITROFURANTOÍNA 100MG – COMPRIMIDO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R$0,30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R$7.500,00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111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NORTRIPTILINA, CLORIDRATO 25MG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R$0,36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R$18.000,00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112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NORTRIPTILINA, CLORIDRATO 75MG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R$1,23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R$18.450,00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113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OMEPRAZOL 20MG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R$0,05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R$40.000,00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114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PARACETAMOL 200MG/ML – SOLUÇÃO ORAL – FRASCO COM 20 ML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R$1,26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R$25.200,00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115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PARACETAMOL 500MG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R$42.000,00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116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PERMANGANATO DE POTÁSSIO 100MG – PÓ OU COMPRIMIDO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R$0,74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R$1.480,00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117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PERMETRINA 5% - LOÇÃO – FRASCO 60 ML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R$5,85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R$5.850,00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118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PREDNISOLONA, FOSFATO SÓDICO 4,02MG (EQUIVALENTE A 3MG DE PREDNISOLONA/ML) – SOLUÇÃO ORAL – FRASCO COM 60 ML + COPO DOSADOR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R$3,79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R$30.320,00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119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PREDNISONA 5MG – COMPRIMIDO – EMBALAGEM PRIMÁRIA FRACIONÁVEL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R$0,06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R$4.800,00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120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PREDNISONA 20MG - COMPRIMIDO – EMBALAGEM PRIMÁRIA FRACIONÁVEL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R$0,14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R$14.000,00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121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PROMETAZINA 25MG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R$0,14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R$2.100,00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122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PROPRANOLOL 40 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R$0,04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R$28.000,00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123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SAIS PARA REIDRATAÇÃO ORAL – PÓ PARA SOLUÇÃO ORAL – SACHÊ 27,9G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R$1,03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R$46.350,00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124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SALBUTAMOL, SULFATO 100MCG/DOSE AEROSSOL, USO ORAL – FRASCO COM 200 DOSES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R$13,56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R$108.480,00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125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SINVASTATINA 20MG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R$21.000,00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126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SINVASTATINA 40MG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R$0,15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R$52.500,00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127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SULFAMETOXAZOL+trimetoprima 40MG/ML + 8MG/ML – SUSPENSÃO ORAL – FRASCO COM 60 ML + COPO DOSADOR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R$4,11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R$61.650,00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128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SULFAMETOXAZOL+trimetoprima 400+80MG – COMPRIMIDO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R$0,21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R$16.800,00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129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SULFATO FERROSO 25MG/ML Fe++ - SOLUÇÃO ORAL GOTAS – FRASCO COM 60 ML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R$1,76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R$8.800,00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130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SULFATO FERROSO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R$0,04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R$8.000,00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131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VALPROATO DE SÓDIO OU ÁCIDO VALPROICO 288MG (EQUIVALENTE A 250MG DE ÁCIDO VALPROICO) – CAPSULA OU COMPRIMIDO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R$0,33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R$33.000,00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132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VALPROATO DE SÓDIO OU ÁCIDO VALPROICO 576MG (EQUIVALENTE A 500MG DE ÁCIDO VALPROICO) – CAPSULA OU COMPRIMIDO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R$0,55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R$99.000,00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133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VALPROATO DE SÓDIO OU ÁCIDO VALPROICO 57,624MG/ML (EQUIVALENTE A 50MG DE ÁCIDO VALPROICO/ML) – CAPSULA OU COMPRIMIDO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R$6,12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R$30.600,00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134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VARFARINA SÓDICA 5MG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R$0,17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9.350,00R$</w:t>
            </w:r>
          </w:p>
        </w:tc>
      </w:tr>
      <w:tr>
        <w:trPr/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135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VERAPAMIL, CLORIDRATO 80MG - EMBALAGEM COM 10,15 OU 30 COMPRIMIDOS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80.000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R$0,38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</w:rPr>
              <w:t>R$30.400,00</w:t>
            </w:r>
          </w:p>
        </w:tc>
      </w:tr>
      <w:tr>
        <w:trPr/>
        <w:tc>
          <w:tcPr>
            <w:tcW w:w="759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right"/>
              <w:rPr>
                <w:rFonts w:ascii="Verdana" w:hAnsi="Verdana"/>
              </w:rPr>
            </w:pPr>
            <w:r>
              <w:rPr>
                <w:rFonts w:cs="Verdana" w:ascii="Verdana" w:hAnsi="Verdana"/>
                <w:b/>
                <w:bCs/>
              </w:rPr>
              <w:t>VALOR TOTAL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</w:rPr>
            </w:pPr>
            <w:r>
              <w:rPr>
                <w:rFonts w:cs="Verdana" w:ascii="Verdana" w:hAnsi="Verdana"/>
                <w:b/>
                <w:bCs/>
              </w:rPr>
              <w:t xml:space="preserve">R$  </w:t>
            </w:r>
            <w:r>
              <w:rPr>
                <w:rFonts w:cs="Arial" w:ascii="Verdana" w:hAnsi="Verdana"/>
                <w:b/>
                <w:bCs/>
              </w:rPr>
              <w:t>3.980.364,00</w:t>
            </w:r>
          </w:p>
        </w:tc>
      </w:tr>
    </w:tbl>
    <w:p>
      <w:pPr>
        <w:pStyle w:val="Normal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rmal"/>
        <w:suppressAutoHyphens w:val="false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12. JUSTIFICATIVA PARA O PARCELAMENTO OU NÃO DA SOLUÇÃO</w:t>
      </w:r>
    </w:p>
    <w:p>
      <w:pPr>
        <w:pStyle w:val="Normal"/>
        <w:ind w:right="107" w:hanging="0"/>
        <w:jc w:val="both"/>
        <w:rPr>
          <w:rFonts w:ascii="Verdana" w:hAnsi="Verdana"/>
        </w:rPr>
      </w:pPr>
      <w:r>
        <w:rPr>
          <w:rFonts w:cs="Arial" w:ascii="Verdana" w:hAnsi="Verdana"/>
          <w:b/>
          <w:bCs/>
        </w:rPr>
        <w:t>12.1.</w:t>
      </w:r>
      <w:r>
        <w:rPr>
          <w:rFonts w:cs="Arial" w:ascii="Verdana" w:hAnsi="Verdana"/>
        </w:rPr>
        <w:t xml:space="preserve"> O objeto da contratação será composto por 135 itens, de preço total estimado orçado pela Secretaria Municipal de Saúde no valor</w:t>
      </w:r>
      <w:r>
        <w:rPr>
          <w:rFonts w:eastAsia="Arial" w:cs="Arial" w:ascii="Verdana" w:hAnsi="Verdana"/>
          <w:b/>
        </w:rPr>
        <w:t xml:space="preserve"> R$ </w:t>
      </w:r>
      <w:r>
        <w:rPr>
          <w:rFonts w:eastAsia="Arial" w:cs="Arial" w:ascii="Verdana" w:hAnsi="Verdana"/>
          <w:b/>
          <w:bCs/>
        </w:rPr>
        <w:t>3.980.364,00 (três milhões novecentos e oitenta mil e trezentos e sessenta e quatro reais)</w:t>
      </w:r>
      <w:r>
        <w:rPr>
          <w:rFonts w:cs="Arial" w:ascii="Verdana" w:hAnsi="Verdana"/>
          <w:b/>
          <w:bCs/>
        </w:rPr>
        <w:t xml:space="preserve">. </w:t>
      </w:r>
      <w:r>
        <w:rPr>
          <w:rFonts w:cs="Arial" w:ascii="Verdana" w:hAnsi="Verdana"/>
        </w:rPr>
        <w:t xml:space="preserve">Para fins de classificação, será considerado o </w:t>
      </w:r>
      <w:r>
        <w:rPr>
          <w:rFonts w:cs="Arial" w:ascii="Verdana" w:hAnsi="Verdana"/>
          <w:b/>
        </w:rPr>
        <w:t>menor preço unitário</w:t>
      </w:r>
      <w:r>
        <w:rPr>
          <w:rFonts w:cs="Arial" w:ascii="Verdana" w:hAnsi="Verdana"/>
        </w:rPr>
        <w:t>. Compete à administração buscar o menor dispêndio possível de recursos, assegurando a qualidade da entrega do produto, o que exige a escolha da solução mais adequada e eficiente dentre as diversas opções existentes já por ocasião da definição do objeto e das condições da aquisição, posto que seja essa descrição que impulsiona a seleção da proposta mais vantajosa.</w:t>
      </w:r>
    </w:p>
    <w:p>
      <w:pPr>
        <w:pStyle w:val="Normal"/>
        <w:ind w:right="107" w:hanging="0"/>
        <w:jc w:val="both"/>
        <w:rPr>
          <w:rFonts w:ascii="Verdana" w:hAnsi="Verdana"/>
        </w:rPr>
      </w:pPr>
      <w:r>
        <w:rPr>
          <w:rFonts w:cs="Arial" w:ascii="Verdana" w:hAnsi="Verdana"/>
        </w:rPr>
        <w:t>12.2. As contratações serão para 01 (um) ano através de Registro de Preços.</w:t>
      </w:r>
    </w:p>
    <w:p>
      <w:pPr>
        <w:pStyle w:val="Normal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suppressAutoHyphens w:val="false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13. CONTRATAÇÕES CORRELATAS E/OU INTERDEPENDENTES</w:t>
      </w:r>
    </w:p>
    <w:p>
      <w:pPr>
        <w:pStyle w:val="Normal"/>
        <w:suppressAutoHyphens w:val="false"/>
        <w:jc w:val="both"/>
        <w:rPr>
          <w:rFonts w:ascii="Verdana" w:hAnsi="Verdana"/>
        </w:rPr>
      </w:pPr>
      <w:r>
        <w:rPr>
          <w:rFonts w:cs="Arial" w:ascii="Verdana" w:hAnsi="Verdana"/>
          <w:b/>
          <w:bCs/>
        </w:rPr>
        <w:t>13.1.</w:t>
      </w:r>
      <w:r>
        <w:rPr>
          <w:rFonts w:cs="Arial" w:ascii="Verdana" w:hAnsi="Verdana"/>
        </w:rPr>
        <w:t xml:space="preserve"> Não se verifica contratações correlatas ou interdependentes para a viabilidade e contratação desta demanda.</w:t>
      </w:r>
    </w:p>
    <w:p>
      <w:pPr>
        <w:pStyle w:val="Normal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suppressAutoHyphens w:val="false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14. RESULTADOS PRETENDIDOS COM A CONTRATAÇÃO</w:t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14.1</w:t>
      </w:r>
      <w:r>
        <w:rPr>
          <w:rFonts w:cs="Arial" w:ascii="Verdana" w:hAnsi="Verdana"/>
        </w:rPr>
        <w:t xml:space="preserve"> Os resultados pretendidos com a contratação visa manter a dispensação dos medicamentos à população, garantindo uma saúde de qualidade aos pacientes que necessitam de medicações através do Sistema Único de Saúde.</w:t>
      </w:r>
    </w:p>
    <w:p>
      <w:pPr>
        <w:pStyle w:val="Normal"/>
        <w:jc w:val="both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15. PROVIDÊNCIAS A SEREM ADOTADAS</w:t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 xml:space="preserve">15.1. </w:t>
      </w:r>
      <w:r>
        <w:rPr>
          <w:rFonts w:cs="Arial" w:ascii="Verdana" w:hAnsi="Verdana"/>
        </w:rPr>
        <w:t xml:space="preserve">A Administração Pública contará com o </w:t>
      </w:r>
      <w:r>
        <w:rPr>
          <w:rFonts w:cs="Arial" w:ascii="Verdana" w:hAnsi="Verdana"/>
          <w:color w:val="000000"/>
        </w:rPr>
        <w:t>Departamento de Farmácia Básica Municipal responsável por acompanhar a entrega dos produtos,</w:t>
      </w:r>
      <w:r>
        <w:rPr>
          <w:rFonts w:cs="Arial" w:ascii="Verdana" w:hAnsi="Verdana"/>
        </w:rPr>
        <w:t xml:space="preserve"> recebimento e conferência das especificações contidas no processo de aquisição.</w:t>
      </w:r>
    </w:p>
    <w:p>
      <w:pPr>
        <w:pStyle w:val="Normal"/>
        <w:jc w:val="both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rmal"/>
        <w:suppressAutoHyphens w:val="false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16. POSSÍVEIS IMPACTOS AMBIENTAIS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>Não se verifica impactos ambientais da contratação.</w:t>
      </w:r>
    </w:p>
    <w:p>
      <w:pPr>
        <w:pStyle w:val="Normal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17. DECLARAÇÕES DE VIABILIDADE</w:t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/>
          <w:bCs/>
        </w:rPr>
        <w:t xml:space="preserve">17.3. </w:t>
      </w:r>
      <w:r>
        <w:rPr>
          <w:rFonts w:cs="Arial" w:ascii="Verdana" w:hAnsi="Verdana"/>
        </w:rPr>
        <w:t>Neste sentido, a equipe de planejamento deste ETP e de acordo com a autoridade deste requerente, declara viável esta contratação, com base nos elementos apresentados neste documento.</w:t>
      </w:r>
    </w:p>
    <w:p>
      <w:pPr>
        <w:pStyle w:val="Normal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18. JUSTIFICATIVAS DA VIABILIDADE</w:t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</w:rPr>
        <w:t xml:space="preserve">Considerando a necessidade em manter o fornecimento dos medicamentos aos pacientes que necessitam das medicações, haja vista </w:t>
      </w:r>
      <w:r>
        <w:rPr>
          <w:rFonts w:cs="Arial" w:ascii="Verdana" w:hAnsi="Verdana"/>
          <w:color w:val="000000"/>
          <w:shd w:fill="FFFFFF" w:val="clear"/>
        </w:rPr>
        <w:t>que a</w:t>
      </w:r>
      <w:r>
        <w:rPr>
          <w:rFonts w:cs="Arial" w:ascii="Verdana" w:hAnsi="Verdana"/>
          <w:color w:val="000000"/>
          <w:highlight w:val="white"/>
          <w:shd w:fill="FFFFFF" w:val="clear"/>
        </w:rPr>
        <w:t xml:space="preserve"> Constituição Federal de 1988 revolucionou a questão da saúde, estendendo o direito à Saúde a todas as pessoas, impondo ao Estado a obrigação de prestar a assistência integral à saúde. O artigo 196 estabelece que “A saúde é direito de todos e dever do Estado, garantido mediante políticas sociais e econômicas que à redução do risco de doença e de outros agravos e ao acesso universal e igualitário às ações e serviços para a promoção, proteção e recuperação”. Partindo do princípio Constitucional, todo cidadão tem o direito a saúde e esta vem sendo prestada através da integração do SUS.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right"/>
        <w:rPr>
          <w:rFonts w:ascii="Verdana" w:hAnsi="Verdana"/>
        </w:rPr>
      </w:pPr>
      <w:r>
        <w:rPr>
          <w:rFonts w:cs="Arial" w:ascii="Verdana" w:hAnsi="Verdana"/>
        </w:rPr>
        <w:t xml:space="preserve">São Gabriel da Palha, 14 de outubro de 2024. </w:t>
      </w:r>
    </w:p>
    <w:p>
      <w:pPr>
        <w:pStyle w:val="Normal"/>
        <w:jc w:val="right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jc w:val="right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suppressAutoHyphens w:val="false"/>
        <w:jc w:val="both"/>
        <w:rPr>
          <w:rFonts w:ascii="Verdana" w:hAnsi="Verdana"/>
        </w:rPr>
      </w:pPr>
      <w:r>
        <w:rPr>
          <w:rFonts w:cs="Arial" w:ascii="Verdana" w:hAnsi="Verdana"/>
          <w:b/>
        </w:rPr>
        <w:t>19. RESPONSÁVEIS</w:t>
      </w:r>
    </w:p>
    <w:p>
      <w:pPr>
        <w:pStyle w:val="Normal"/>
        <w:suppressAutoHyphens w:val="false"/>
        <w:jc w:val="both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rmal"/>
        <w:suppressAutoHyphens w:val="false"/>
        <w:jc w:val="both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tbl>
      <w:tblPr>
        <w:tblW w:w="974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73"/>
        <w:gridCol w:w="4872"/>
      </w:tblGrid>
      <w:tr>
        <w:trPr/>
        <w:tc>
          <w:tcPr>
            <w:tcW w:w="487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Verdana" w:hAnsi="Verdana"/>
              </w:rPr>
            </w:pPr>
            <w:r>
              <w:rPr>
                <w:rFonts w:cs="Arial" w:ascii="Verdana" w:hAnsi="Verdana"/>
                <w:b/>
                <w:color w:val="000000"/>
              </w:rPr>
              <w:t>Elaborado por: AGNES N. COUTO</w:t>
            </w:r>
          </w:p>
        </w:tc>
        <w:tc>
          <w:tcPr>
            <w:tcW w:w="4872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eastAsia="Arial" w:cs="Arial" w:ascii="Verdana" w:hAnsi="Verdana"/>
                <w:b/>
                <w:color w:val="000000"/>
              </w:rPr>
              <w:t>Autorizado por: MARCELLA FERREIRA ROSSONI ROCHA</w:t>
            </w:r>
          </w:p>
        </w:tc>
      </w:tr>
    </w:tbl>
    <w:p>
      <w:pPr>
        <w:pStyle w:val="Normal"/>
        <w:suppressAutoHyphens w:val="false"/>
        <w:jc w:val="both"/>
        <w:rPr>
          <w:rFonts w:ascii="Verdana" w:hAnsi="Verdana" w:cs="Arial"/>
          <w:b/>
          <w:b/>
          <w:color w:val="0000FF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80" w:right="1080" w:gutter="0" w:header="708" w:top="1440" w:footer="236" w:bottom="1276"/>
      <w:pgNumType w:fmt="decimal"/>
      <w:formProt w:val="false"/>
      <w:textDirection w:val="lrTb"/>
      <w:docGrid w:type="default" w:linePitch="360" w:charSpace="901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IPMDOI+TimesNewRoman">
    <w:charset w:val="00"/>
    <w:family w:val="roman"/>
    <w:pitch w:val="variable"/>
  </w:font>
  <w:font w:name="Univers 45 Light">
    <w:charset w:val="00"/>
    <w:family w:val="roman"/>
    <w:pitch w:val="variable"/>
  </w:font>
  <w:font w:name="Verdana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0" w:color="000000"/>
      </w:pBdr>
      <w:tabs>
        <w:tab w:val="clear" w:pos="708"/>
        <w:tab w:val="left" w:pos="540" w:leader="none"/>
        <w:tab w:val="center" w:pos="4419" w:leader="none"/>
        <w:tab w:val="center" w:pos="4536" w:leader="none"/>
        <w:tab w:val="right" w:pos="8838" w:leader="none"/>
      </w:tabs>
      <w:jc w:val="center"/>
      <w:rPr>
        <w:ins w:id="2" w:author="Autor desconhecido" w:date="2023-11-27T16:21:00Z"/>
      </w:rPr>
    </w:pPr>
    <w:ins w:id="1" w:author="Autor desconhecido" w:date="2023-11-27T16:21:00Z">
      <w:r>
        <w:rPr>
          <w:rStyle w:val="Pagenumber"/>
          <w:rFonts w:cs="Tahoma" w:ascii="Tahoma" w:hAnsi="Tahoma"/>
          <w:sz w:val="18"/>
          <w:szCs w:val="18"/>
        </w:rPr>
        <w:t>Praça Vicente Glazar, 159 | São Gabriel da Palha-ES | CEP 29780 000</w:t>
      </w:r>
    </w:ins>
  </w:p>
  <w:p>
    <w:pPr>
      <w:pStyle w:val="Normal"/>
      <w:jc w:val="center"/>
      <w:rPr/>
    </w:pPr>
    <w:ins w:id="3" w:author="Autor desconhecido" w:date="2023-11-27T16:21:00Z">
      <w:r>
        <w:rPr>
          <w:rStyle w:val="Pagenumber"/>
          <w:rFonts w:cs="Tahoma" w:ascii="Tahoma" w:hAnsi="Tahoma"/>
          <w:sz w:val="18"/>
          <w:szCs w:val="18"/>
        </w:rPr>
        <w:t>Fone/Fax (027) 3727-1366 | E-mail: administracao@saogabriel.es.gov.br</w:t>
      </w:r>
    </w:ins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drawing>
        <wp:anchor behindDoc="1" distT="0" distB="0" distL="152400" distR="120015" simplePos="0" locked="0" layoutInCell="0" allowOverlap="1" relativeHeight="16">
          <wp:simplePos x="0" y="0"/>
          <wp:positionH relativeFrom="column">
            <wp:posOffset>-165100</wp:posOffset>
          </wp:positionH>
          <wp:positionV relativeFrom="paragraph">
            <wp:posOffset>-22225</wp:posOffset>
          </wp:positionV>
          <wp:extent cx="644525" cy="54229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2" t="-133" r="-112" b="-133"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Verdana" w:ascii="Verdana" w:hAnsi="Verdana"/>
        <w:sz w:val="26"/>
        <w:szCs w:val="26"/>
      </w:rPr>
      <w:t>PREFEITURA MUNICIPAL DE SÃO GABRIEL DA PALHA</w:t>
    </w:r>
    <w:r>
      <w:rPr>
        <w:rFonts w:cs="Verdana" w:ascii="Verdana" w:hAnsi="Verdana"/>
        <w:b/>
        <w:sz w:val="26"/>
        <w:szCs w:val="26"/>
      </w:rPr>
      <w:br/>
    </w:r>
    <w:r>
      <w:rPr>
        <w:rFonts w:cs="Calibri" w:ascii="Calibri" w:hAnsi="Calibri"/>
        <w:sz w:val="22"/>
        <w:szCs w:val="22"/>
      </w:rPr>
      <w:t>ESTADO DO ESPÍRITO SANTO</w:t>
    </w:r>
    <w:r>
      <w:rPr>
        <w:rFonts w:cs="Verdana" w:ascii="Verdana" w:hAnsi="Verdana"/>
        <w:b/>
        <w:sz w:val="22"/>
        <w:szCs w:val="22"/>
      </w:rPr>
      <w:br/>
    </w:r>
    <w:r>
      <w:rPr>
        <w:rFonts w:cs="Arial Narrow" w:ascii="Arial Narrow" w:hAnsi="Arial Narrow"/>
        <w:b/>
        <w:sz w:val="22"/>
        <w:szCs w:val="22"/>
      </w:rPr>
      <w:t>Secretaria Municipal de Saúde</w:t>
    </w:r>
  </w:p>
  <w:p>
    <w:pPr>
      <w:pStyle w:val="Cabealho"/>
      <w:rPr>
        <w:rFonts w:ascii="Arial Narrow" w:hAnsi="Arial Narrow" w:cs="Arial Narrow"/>
        <w:b/>
        <w:b/>
        <w:sz w:val="22"/>
        <w:szCs w:val="22"/>
      </w:rPr>
    </w:pPr>
    <w:r>
      <w:rPr>
        <w:rFonts w:cs="Arial Narrow" w:ascii="Arial Narrow" w:hAnsi="Arial Narrow"/>
        <w:b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line number" w:qFormat="1"/>
    <w:lsdException w:name="page number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tabs>
        <w:tab w:val="clear" w:pos="708"/>
        <w:tab w:val="left" w:pos="0" w:leader="none"/>
      </w:tabs>
      <w:overflowPunct w:val="false"/>
      <w:ind w:left="432" w:hanging="432"/>
      <w:jc w:val="center"/>
      <w:textAlignment w:val="baseline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08"/>
        <w:tab w:val="left" w:pos="0" w:leader="none"/>
      </w:tabs>
      <w:ind w:left="576" w:hanging="576"/>
      <w:outlineLvl w:val="1"/>
    </w:pPr>
    <w:rPr>
      <w:b/>
      <w:bCs/>
      <w:sz w:val="24"/>
      <w:u w:val="single"/>
    </w:rPr>
  </w:style>
  <w:style w:type="paragraph" w:styleId="Ttulo3">
    <w:name w:val="Heading 3"/>
    <w:basedOn w:val="Normal"/>
    <w:next w:val="Normal"/>
    <w:qFormat/>
    <w:pPr>
      <w:keepNext w:val="true"/>
      <w:suppressAutoHyphens w:val="false"/>
      <w:jc w:val="both"/>
      <w:outlineLvl w:val="2"/>
    </w:pPr>
    <w:rPr>
      <w:b/>
      <w:color w:val="00000A"/>
    </w:rPr>
  </w:style>
  <w:style w:type="paragraph" w:styleId="Ttulo4">
    <w:name w:val="Heading 4"/>
    <w:basedOn w:val="Normal"/>
    <w:next w:val="Normal"/>
    <w:qFormat/>
    <w:pPr>
      <w:keepNext w:val="true"/>
      <w:tabs>
        <w:tab w:val="clear" w:pos="708"/>
        <w:tab w:val="left" w:pos="0" w:leader="none"/>
      </w:tabs>
      <w:ind w:left="864" w:hanging="864"/>
      <w:outlineLvl w:val="3"/>
    </w:pPr>
    <w:rPr>
      <w:sz w:val="24"/>
    </w:rPr>
  </w:style>
  <w:style w:type="paragraph" w:styleId="Ttulo8">
    <w:name w:val="Heading 8"/>
    <w:basedOn w:val="Normal"/>
    <w:next w:val="Normal"/>
    <w:qFormat/>
    <w:pPr>
      <w:tabs>
        <w:tab w:val="clear" w:pos="708"/>
        <w:tab w:val="left" w:pos="0" w:leader="none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qFormat/>
    <w:rPr/>
  </w:style>
  <w:style w:type="character" w:styleId="Ncoradanotaderodap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LinkdaInternet">
    <w:name w:val="Hyperlink"/>
    <w:qFormat/>
    <w:rPr>
      <w:color w:val="0000FF"/>
      <w:u w:val="single"/>
    </w:rPr>
  </w:style>
  <w:style w:type="character" w:styleId="Pagenumber">
    <w:name w:val="page number"/>
    <w:basedOn w:val="Fontepargpadro1"/>
    <w:qFormat/>
    <w:rPr/>
  </w:style>
  <w:style w:type="character" w:styleId="Fontepargpadro1" w:customStyle="1">
    <w:name w:val="Fonte parág. padrão1"/>
    <w:qFormat/>
    <w:rPr/>
  </w:style>
  <w:style w:type="character" w:styleId="WW8Num1z0" w:customStyle="1">
    <w:name w:val="WW8Num1z0"/>
    <w:qFormat/>
    <w:rPr>
      <w:rFonts w:ascii="Symbol" w:hAnsi="Symbol" w:eastAsia="Times New Roman" w:cs="Times New Roman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  <w:b/>
      <w:sz w:val="24"/>
    </w:rPr>
  </w:style>
  <w:style w:type="character" w:styleId="WW8Num2z1" w:customStyle="1">
    <w:name w:val="WW8Num2z1"/>
    <w:qFormat/>
    <w:rPr>
      <w:rFonts w:ascii="Times New Roman" w:hAnsi="Times New Roman" w:cs="Times New Roman"/>
      <w:sz w:val="24"/>
    </w:rPr>
  </w:style>
  <w:style w:type="character" w:styleId="WW8Num3z0" w:customStyle="1">
    <w:name w:val="WW8Num3z0"/>
    <w:qFormat/>
    <w:rPr>
      <w:vanish/>
    </w:rPr>
  </w:style>
  <w:style w:type="character" w:styleId="Fontepargpadro3" w:customStyle="1">
    <w:name w:val="Fonte parág. padrão3"/>
    <w:qFormat/>
    <w:rPr/>
  </w:style>
  <w:style w:type="character" w:styleId="Fontepargpadro2" w:customStyle="1">
    <w:name w:val="Fonte parág. padrão2"/>
    <w:qFormat/>
    <w:rPr/>
  </w:style>
  <w:style w:type="character" w:styleId="WW8Num4z0" w:customStyle="1">
    <w:name w:val="WW8Num4z0"/>
    <w:qFormat/>
    <w:rPr>
      <w:b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>
      <w:color w:val="auto"/>
      <w:sz w:val="24"/>
      <w:szCs w:val="24"/>
    </w:rPr>
  </w:style>
  <w:style w:type="character" w:styleId="CabealhoChar" w:customStyle="1">
    <w:name w:val="Cabeçalho Char"/>
    <w:qFormat/>
    <w:rPr>
      <w:sz w:val="24"/>
    </w:rPr>
  </w:style>
  <w:style w:type="character" w:styleId="RodapChar" w:customStyle="1">
    <w:name w:val="Rodapé Char"/>
    <w:qFormat/>
    <w:rPr>
      <w:sz w:val="24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Corpodetexto3Char" w:customStyle="1">
    <w:name w:val="Corpo de texto 3 Char"/>
    <w:qFormat/>
    <w:rPr>
      <w:sz w:val="16"/>
      <w:szCs w:val="16"/>
    </w:rPr>
  </w:style>
  <w:style w:type="character" w:styleId="Corpodetexto2Char" w:customStyle="1">
    <w:name w:val="Corpo de texto 2 Char"/>
    <w:basedOn w:val="Fontepargpadro1"/>
    <w:qFormat/>
    <w:rPr/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Smbolosdenumerao" w:customStyle="1">
    <w:name w:val="Símbolos de numeração"/>
    <w:qFormat/>
    <w:rPr/>
  </w:style>
  <w:style w:type="character" w:styleId="Ttulo3Char" w:customStyle="1">
    <w:name w:val="Título 3 Char"/>
    <w:qFormat/>
    <w:rPr>
      <w:b/>
      <w:color w:val="00000A"/>
    </w:rPr>
  </w:style>
  <w:style w:type="character" w:styleId="Recuodecorpodetexto3Char" w:customStyle="1">
    <w:name w:val="Recuo de corpo de texto 3 Char"/>
    <w:qFormat/>
    <w:rPr>
      <w:sz w:val="16"/>
      <w:szCs w:val="16"/>
    </w:rPr>
  </w:style>
  <w:style w:type="character" w:styleId="Ttulo8Char" w:customStyle="1">
    <w:name w:val="Título 8 Char"/>
    <w:qFormat/>
    <w:rPr>
      <w:i/>
      <w:iCs/>
      <w:sz w:val="24"/>
      <w:szCs w:val="24"/>
      <w:lang w:eastAsia="zh-CN"/>
    </w:rPr>
  </w:style>
  <w:style w:type="character" w:styleId="TtuloChar" w:customStyle="1">
    <w:name w:val="Título Char"/>
    <w:qFormat/>
    <w:rPr>
      <w:rFonts w:ascii="Liberation Sans" w:hAnsi="Liberation Sans" w:eastAsia="Microsoft YaHei" w:cs="Lucida Sans"/>
      <w:color w:val="00000A"/>
      <w:sz w:val="28"/>
      <w:szCs w:val="28"/>
    </w:rPr>
  </w:style>
  <w:style w:type="character" w:styleId="Recuodecorpodetexto3Char1" w:customStyle="1">
    <w:name w:val="Recuo de corpo de texto 3 Char1"/>
    <w:qFormat/>
    <w:rPr>
      <w:sz w:val="16"/>
      <w:szCs w:val="16"/>
      <w:lang w:eastAsia="zh-CN"/>
    </w:rPr>
  </w:style>
  <w:style w:type="character" w:styleId="Ttulo1Char" w:customStyle="1">
    <w:name w:val="Título 1 Char"/>
    <w:qFormat/>
    <w:rPr>
      <w:b/>
      <w:bCs/>
      <w:sz w:val="24"/>
      <w:lang w:eastAsia="zh-CN"/>
    </w:rPr>
  </w:style>
  <w:style w:type="character" w:styleId="Ttulo2Char" w:customStyle="1">
    <w:name w:val="Título 2 Char"/>
    <w:qFormat/>
    <w:rPr>
      <w:b/>
      <w:bCs/>
      <w:sz w:val="24"/>
      <w:u w:val="single"/>
      <w:lang w:eastAsia="zh-CN"/>
    </w:rPr>
  </w:style>
  <w:style w:type="character" w:styleId="Ttulo4Char" w:customStyle="1">
    <w:name w:val="Título 4 Char"/>
    <w:qFormat/>
    <w:rPr>
      <w:sz w:val="24"/>
      <w:lang w:eastAsia="zh-CN"/>
    </w:rPr>
  </w:style>
  <w:style w:type="character" w:styleId="CorpodetextoChar" w:customStyle="1">
    <w:name w:val="Corpo de texto Char"/>
    <w:qFormat/>
    <w:rPr>
      <w:lang w:eastAsia="zh-CN"/>
    </w:rPr>
  </w:style>
  <w:style w:type="character" w:styleId="CabealhoChar1" w:customStyle="1">
    <w:name w:val="Cabeçalho Char1"/>
    <w:qFormat/>
    <w:rPr>
      <w:sz w:val="24"/>
      <w:lang w:eastAsia="zh-CN"/>
    </w:rPr>
  </w:style>
  <w:style w:type="character" w:styleId="RodapChar1" w:customStyle="1">
    <w:name w:val="Rodapé Char1"/>
    <w:qFormat/>
    <w:rPr>
      <w:sz w:val="24"/>
      <w:lang w:eastAsia="zh-CN"/>
    </w:rPr>
  </w:style>
  <w:style w:type="character" w:styleId="TextodebaloChar1" w:customStyle="1">
    <w:name w:val="Texto de balão Char1"/>
    <w:qFormat/>
    <w:rPr>
      <w:rFonts w:ascii="Tahoma" w:hAnsi="Tahoma" w:cs="Tahoma"/>
      <w:sz w:val="16"/>
      <w:szCs w:val="16"/>
      <w:lang w:eastAsia="zh-CN"/>
    </w:rPr>
  </w:style>
  <w:style w:type="character" w:styleId="TextodenotaderodapChar" w:customStyle="1">
    <w:name w:val="Texto de nota de rodapé Char"/>
    <w:qFormat/>
    <w:rPr>
      <w:lang w:eastAsia="zh-CN"/>
    </w:rPr>
  </w:style>
  <w:style w:type="character" w:styleId="TtuloChar1" w:customStyle="1">
    <w:name w:val="Título Char1"/>
    <w:qFormat/>
    <w:rPr>
      <w:rFonts w:ascii="Liberation Sans" w:hAnsi="Liberation Sans" w:eastAsia="Microsoft YaHei" w:cs="Lucida Sans"/>
      <w:color w:val="00000A"/>
      <w:sz w:val="28"/>
      <w:szCs w:val="28"/>
      <w:lang w:eastAsia="zh-CN"/>
    </w:rPr>
  </w:style>
  <w:style w:type="character" w:styleId="Numeraodelinhas">
    <w:name w:val="Line Number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qFormat/>
    <w:pPr>
      <w:spacing w:before="0" w:after="120"/>
    </w:pPr>
    <w:rPr/>
  </w:style>
  <w:style w:type="paragraph" w:styleId="Lista">
    <w:name w:val="List"/>
    <w:basedOn w:val="Corpodotexto"/>
    <w:qFormat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uppressAutoHyphens w:val="false"/>
      <w:spacing w:before="240" w:after="120"/>
    </w:pPr>
    <w:rPr>
      <w:rFonts w:ascii="Liberation Sans" w:hAnsi="Liberation Sans" w:eastAsia="Microsoft YaHei" w:cs="Lucida Sans"/>
      <w:color w:val="00000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qFormat/>
    <w:pPr>
      <w:tabs>
        <w:tab w:val="clear" w:pos="708"/>
        <w:tab w:val="center" w:pos="4419" w:leader="none"/>
        <w:tab w:val="right" w:pos="8838" w:leader="none"/>
      </w:tabs>
      <w:overflowPunct w:val="false"/>
      <w:textAlignment w:val="baseline"/>
    </w:pPr>
    <w:rPr>
      <w:sz w:val="24"/>
    </w:rPr>
  </w:style>
  <w:style w:type="paragraph" w:styleId="Rodap">
    <w:name w:val="Footer"/>
    <w:basedOn w:val="Normal"/>
    <w:qFormat/>
    <w:pPr>
      <w:tabs>
        <w:tab w:val="clear" w:pos="708"/>
        <w:tab w:val="center" w:pos="4419" w:leader="none"/>
        <w:tab w:val="right" w:pos="8838" w:leader="none"/>
      </w:tabs>
      <w:overflowPunct w:val="false"/>
      <w:textAlignment w:val="baseline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qFormat/>
    <w:pPr/>
    <w:rPr/>
  </w:style>
  <w:style w:type="paragraph" w:styleId="Ttulo11" w:customStyle="1">
    <w:name w:val="Título1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31" w:customStyle="1">
    <w:name w:val="Título3"/>
    <w:basedOn w:val="Normal"/>
    <w:next w:val="Corpodotexto"/>
    <w:qFormat/>
    <w:pPr>
      <w:keepNext w:val="true"/>
      <w:suppressAutoHyphens w:val="false"/>
      <w:spacing w:before="240" w:after="120"/>
    </w:pPr>
    <w:rPr>
      <w:rFonts w:ascii="Liberation Sans" w:hAnsi="Liberation Sans" w:eastAsia="Microsoft YaHei" w:cs="Lucida Sans"/>
      <w:color w:val="00000A"/>
      <w:sz w:val="28"/>
      <w:szCs w:val="28"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2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Arial Unicode MS" w:cs="Lucida Sans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zh-CN" w:bidi="ar-SA"/>
    </w:rPr>
  </w:style>
  <w:style w:type="paragraph" w:styleId="Corpodetexto31" w:customStyle="1">
    <w:name w:val="Corpo de texto 31"/>
    <w:basedOn w:val="Normal"/>
    <w:qFormat/>
    <w:pPr>
      <w:spacing w:before="0" w:after="120"/>
    </w:pPr>
    <w:rPr>
      <w:sz w:val="16"/>
      <w:szCs w:val="16"/>
    </w:rPr>
  </w:style>
  <w:style w:type="paragraph" w:styleId="Corpodetexto21" w:customStyle="1">
    <w:name w:val="Corpo de texto 21"/>
    <w:basedOn w:val="Normal"/>
    <w:qFormat/>
    <w:pPr>
      <w:spacing w:lineRule="auto" w:line="480" w:before="0" w:after="120"/>
    </w:pPr>
    <w:rPr/>
  </w:style>
  <w:style w:type="paragraph" w:styleId="Xl61" w:customStyle="1">
    <w:name w:val="xl61"/>
    <w:basedOn w:val="Default"/>
    <w:next w:val="Default"/>
    <w:qFormat/>
    <w:pPr>
      <w:spacing w:before="280" w:after="280"/>
    </w:pPr>
    <w:rPr>
      <w:rFonts w:ascii="IPMDOI+TimesNewRoman" w:hAnsi="IPMDOI+TimesNewRoman" w:cs="IPMDOI+TimesNewRoman"/>
      <w:color w:val="auto"/>
    </w:rPr>
  </w:style>
  <w:style w:type="paragraph" w:styleId="WWPadro" w:customStyle="1">
    <w:name w:val="WW-Padrão"/>
    <w:basedOn w:val="Default"/>
    <w:next w:val="Default"/>
    <w:qFormat/>
    <w:pPr/>
    <w:rPr>
      <w:rFonts w:ascii="IPMDOI+TimesNewRoman" w:hAnsi="IPMDOI+TimesNewRoman" w:cs="IPMDOI+TimesNewRoman"/>
      <w:color w:val="auto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Recuodecorpodetexto31" w:customStyle="1">
    <w:name w:val="Recuo de corpo de texto 31"/>
    <w:basedOn w:val="Normal"/>
    <w:qFormat/>
    <w:pPr>
      <w:suppressAutoHyphens w:val="false"/>
      <w:spacing w:before="0" w:after="120"/>
      <w:ind w:left="283" w:hanging="0"/>
    </w:pPr>
    <w:rPr>
      <w:sz w:val="16"/>
      <w:szCs w:val="16"/>
    </w:rPr>
  </w:style>
  <w:style w:type="paragraph" w:styleId="WWTextosimples" w:customStyle="1">
    <w:name w:val="WW-Texto simples"/>
    <w:basedOn w:val="Normal"/>
    <w:qFormat/>
    <w:pPr/>
    <w:rPr>
      <w:rFonts w:ascii="Courier New" w:hAnsi="Courier New" w:cs="Courier New"/>
      <w:color w:val="00000A"/>
    </w:rPr>
  </w:style>
  <w:style w:type="paragraph" w:styleId="Normal0" w:customStyle="1">
    <w:name w:val="Normal_0"/>
    <w:qFormat/>
    <w:pPr>
      <w:widowControl/>
      <w:tabs>
        <w:tab w:val="clear" w:pos="708"/>
        <w:tab w:val="left" w:pos="1418" w:leader="none"/>
        <w:tab w:val="left" w:pos="1985" w:leader="none"/>
        <w:tab w:val="left" w:pos="2552" w:leader="none"/>
        <w:tab w:val="left" w:pos="3402" w:leader="none"/>
        <w:tab w:val="left" w:pos="4253" w:leader="none"/>
        <w:tab w:val="left" w:pos="4820" w:leader="none"/>
      </w:tabs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t-BR" w:eastAsia="en-US" w:bidi="ar-SA"/>
    </w:rPr>
  </w:style>
  <w:style w:type="paragraph" w:styleId="Indentado0" w:customStyle="1">
    <w:name w:val="Indentado_0"/>
    <w:basedOn w:val="Normal0"/>
    <w:qFormat/>
    <w:pPr>
      <w:tabs>
        <w:tab w:val="left" w:pos="1418" w:leader="none"/>
        <w:tab w:val="left" w:pos="1985" w:leader="none"/>
        <w:tab w:val="left" w:pos="2552" w:leader="none"/>
        <w:tab w:val="left" w:pos="3402" w:leader="none"/>
        <w:tab w:val="left" w:pos="4253" w:leader="none"/>
        <w:tab w:val="left" w:pos="4820" w:leader="none"/>
        <w:tab w:val="right" w:pos="9923" w:leader="none"/>
      </w:tabs>
      <w:ind w:left="567" w:firstLine="851"/>
    </w:pPr>
    <w:rPr/>
  </w:style>
  <w:style w:type="paragraph" w:styleId="Pa4" w:customStyle="1">
    <w:name w:val="Pa4"/>
    <w:basedOn w:val="Default"/>
    <w:next w:val="Default"/>
    <w:qFormat/>
    <w:pPr>
      <w:suppressAutoHyphens w:val="false"/>
      <w:spacing w:lineRule="atLeast" w:line="181"/>
    </w:pPr>
    <w:rPr>
      <w:rFonts w:ascii="Univers 45 Light" w:hAnsi="Univers 45 Light" w:eastAsia="SimSun"/>
      <w:color w:val="auto"/>
      <w:lang w:eastAsia="pt-BR"/>
    </w:rPr>
  </w:style>
  <w:style w:type="paragraph" w:styleId="Pa28" w:customStyle="1">
    <w:name w:val="Pa28"/>
    <w:basedOn w:val="Default"/>
    <w:next w:val="Default"/>
    <w:qFormat/>
    <w:pPr>
      <w:suppressAutoHyphens w:val="false"/>
      <w:spacing w:lineRule="atLeast" w:line="181"/>
    </w:pPr>
    <w:rPr>
      <w:rFonts w:ascii="Univers 45 Light" w:hAnsi="Univers 45 Light" w:eastAsia="SimSun"/>
      <w:color w:val="auto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Application>LibreOffice/7.4.1.2$Windows_X86_64 LibreOffice_project/3c58a8f3a960df8bc8fd77b461821e42c061c5f0</Application>
  <AppVersion>15.0000</AppVersion>
  <Pages>15</Pages>
  <Words>4319</Words>
  <Characters>24506</Characters>
  <CharactersWithSpaces>27882</CharactersWithSpaces>
  <Paragraphs>1148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2019-06-04T16:18:00Z</dcterms:created>
  <dc:creator>PMSGP</dc:creator>
  <dc:description/>
  <dc:language>pt-BR</dc:language>
  <cp:lastModifiedBy/>
  <cp:lastPrinted>2024-01-16T16:28:00Z</cp:lastPrinted>
  <dcterms:modified xsi:type="dcterms:W3CDTF">2024-10-28T08:23:01Z</dcterms:modified>
  <cp:revision>150</cp:revision>
  <dc:subject/>
  <dc:title>São Gabriel da Palha, em 05 de Março de 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1AAED9DCAFDE472AADE4E9EF992E625C_12</vt:lpwstr>
  </property>
  <property fmtid="{D5CDD505-2E9C-101B-9397-08002B2CF9AE}" pid="4" name="KSOProductBuildVer">
    <vt:lpwstr>1046-12.2.0.13431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