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C5199" w14:textId="17A1EC01" w:rsidR="00F96B4C" w:rsidRPr="00AF538D" w:rsidRDefault="008F66ED">
      <w:pPr>
        <w:tabs>
          <w:tab w:val="left" w:pos="3390"/>
          <w:tab w:val="center" w:pos="5032"/>
        </w:tabs>
        <w:jc w:val="center"/>
        <w:rPr>
          <w:rFonts w:ascii="Verdana" w:eastAsia="Arial" w:hAnsi="Verdana" w:cs="Arial"/>
          <w:b/>
          <w:u w:val="single"/>
        </w:rPr>
      </w:pPr>
      <w:r>
        <w:rPr>
          <w:rFonts w:ascii="Verdana" w:eastAsia="Arial" w:hAnsi="Verdana" w:cs="Arial"/>
          <w:b/>
          <w:u w:val="single"/>
        </w:rPr>
        <w:t>ANEXO II-1</w:t>
      </w:r>
    </w:p>
    <w:p w14:paraId="36434116" w14:textId="77777777" w:rsidR="00F96B4C" w:rsidRPr="00AF538D" w:rsidRDefault="00000000">
      <w:pPr>
        <w:tabs>
          <w:tab w:val="left" w:pos="3390"/>
          <w:tab w:val="center" w:pos="5032"/>
        </w:tabs>
        <w:jc w:val="center"/>
        <w:rPr>
          <w:rFonts w:ascii="Verdana" w:eastAsia="Arial" w:hAnsi="Verdana" w:cs="Arial"/>
          <w:b/>
          <w:u w:val="single"/>
        </w:rPr>
      </w:pPr>
      <w:r w:rsidRPr="00AF538D">
        <w:rPr>
          <w:rFonts w:ascii="Verdana" w:eastAsia="Arial" w:hAnsi="Verdana" w:cs="Arial"/>
          <w:b/>
          <w:u w:val="single"/>
        </w:rPr>
        <w:t>ESTUDO TÉCNICO PRELIMINAR</w:t>
      </w:r>
    </w:p>
    <w:p w14:paraId="135C5932" w14:textId="77777777" w:rsidR="00F96B4C" w:rsidRPr="00AF538D" w:rsidRDefault="00F96B4C">
      <w:pPr>
        <w:tabs>
          <w:tab w:val="left" w:pos="3390"/>
          <w:tab w:val="center" w:pos="5032"/>
        </w:tabs>
        <w:rPr>
          <w:rFonts w:ascii="Verdana" w:eastAsia="Arial" w:hAnsi="Verdana" w:cs="Arial"/>
          <w:b/>
        </w:rPr>
      </w:pPr>
    </w:p>
    <w:p w14:paraId="58D693FA" w14:textId="77777777" w:rsidR="00F96B4C" w:rsidRPr="00AF538D" w:rsidRDefault="00000000">
      <w:pPr>
        <w:tabs>
          <w:tab w:val="left" w:pos="3390"/>
          <w:tab w:val="center" w:pos="5032"/>
        </w:tabs>
        <w:rPr>
          <w:rFonts w:ascii="Verdana" w:hAnsi="Verdana"/>
        </w:rPr>
      </w:pPr>
      <w:r w:rsidRPr="00AF538D">
        <w:rPr>
          <w:rFonts w:ascii="Verdana" w:eastAsia="Arial" w:hAnsi="Verdana" w:cs="Arial"/>
          <w:b/>
        </w:rPr>
        <w:t>1. INFORMAÇÕES BÁSICAS</w:t>
      </w:r>
    </w:p>
    <w:p w14:paraId="4CFCF82D" w14:textId="0F8D30B4" w:rsidR="00F96B4C" w:rsidRPr="00AF538D" w:rsidRDefault="00000000">
      <w:pPr>
        <w:pStyle w:val="PargrafodaLista"/>
        <w:tabs>
          <w:tab w:val="left" w:pos="3390"/>
          <w:tab w:val="center" w:pos="5032"/>
        </w:tabs>
        <w:spacing w:after="0" w:line="240" w:lineRule="auto"/>
        <w:ind w:left="0"/>
        <w:contextualSpacing/>
        <w:rPr>
          <w:rFonts w:ascii="Verdana" w:hAnsi="Verdana"/>
          <w:sz w:val="20"/>
          <w:szCs w:val="20"/>
        </w:rPr>
      </w:pPr>
      <w:r w:rsidRPr="00AF538D">
        <w:rPr>
          <w:rFonts w:ascii="Verdana" w:eastAsia="Arial" w:hAnsi="Verdana" w:cs="Arial"/>
          <w:b/>
          <w:sz w:val="20"/>
          <w:szCs w:val="20"/>
        </w:rPr>
        <w:t>1.1. Processo Administrativo nº</w:t>
      </w:r>
      <w:r w:rsidR="00AF538D">
        <w:rPr>
          <w:rFonts w:ascii="Verdana" w:eastAsia="Arial" w:hAnsi="Verdana" w:cs="Arial"/>
          <w:b/>
          <w:sz w:val="20"/>
          <w:szCs w:val="20"/>
        </w:rPr>
        <w:t xml:space="preserve"> 003284</w:t>
      </w:r>
      <w:r w:rsidRPr="00AF538D">
        <w:rPr>
          <w:rFonts w:ascii="Verdana" w:eastAsia="Arial" w:hAnsi="Verdana" w:cs="Arial"/>
          <w:b/>
          <w:sz w:val="20"/>
          <w:szCs w:val="20"/>
        </w:rPr>
        <w:t xml:space="preserve">/2024. </w:t>
      </w:r>
    </w:p>
    <w:p w14:paraId="1FC9C0E6" w14:textId="77777777" w:rsidR="00F96B4C" w:rsidRPr="00AF538D" w:rsidRDefault="00F96B4C">
      <w:pPr>
        <w:pStyle w:val="PargrafodaLista"/>
        <w:tabs>
          <w:tab w:val="left" w:pos="3390"/>
          <w:tab w:val="center" w:pos="5032"/>
        </w:tabs>
        <w:spacing w:after="0" w:line="240" w:lineRule="auto"/>
        <w:contextualSpacing/>
        <w:rPr>
          <w:rFonts w:ascii="Verdana" w:eastAsia="Arial" w:hAnsi="Verdana" w:cs="Arial"/>
          <w:b/>
          <w:sz w:val="20"/>
          <w:szCs w:val="20"/>
        </w:rPr>
      </w:pPr>
    </w:p>
    <w:p w14:paraId="19F9F646" w14:textId="77777777" w:rsidR="00F96B4C" w:rsidRPr="00AF538D" w:rsidRDefault="00000000">
      <w:pPr>
        <w:pStyle w:val="PargrafodaLista"/>
        <w:tabs>
          <w:tab w:val="left" w:pos="3390"/>
          <w:tab w:val="center" w:pos="5032"/>
        </w:tabs>
        <w:spacing w:after="0" w:line="240" w:lineRule="auto"/>
        <w:ind w:left="0"/>
        <w:contextualSpacing/>
        <w:jc w:val="center"/>
        <w:rPr>
          <w:rFonts w:ascii="Verdana" w:hAnsi="Verdana"/>
          <w:sz w:val="20"/>
          <w:szCs w:val="20"/>
        </w:rPr>
      </w:pPr>
      <w:r w:rsidRPr="00AF538D">
        <w:rPr>
          <w:rFonts w:ascii="Verdana" w:eastAsia="Arial" w:hAnsi="Verdana" w:cs="Arial"/>
          <w:b/>
          <w:bCs/>
          <w:color w:val="000000"/>
          <w:sz w:val="20"/>
          <w:szCs w:val="20"/>
        </w:rPr>
        <w:t>AQUISIÇÃO DE MEDICAMENTOS - PROCESSO LICITATÓRIO COM ENTREGA IMEDIATA.</w:t>
      </w:r>
    </w:p>
    <w:p w14:paraId="2569902E" w14:textId="77777777" w:rsidR="00F96B4C" w:rsidRPr="00AF538D" w:rsidRDefault="00F96B4C">
      <w:pPr>
        <w:pStyle w:val="PargrafodaLista"/>
        <w:tabs>
          <w:tab w:val="left" w:pos="3390"/>
          <w:tab w:val="center" w:pos="5032"/>
        </w:tabs>
        <w:spacing w:after="0" w:line="240" w:lineRule="auto"/>
        <w:ind w:left="390"/>
        <w:contextualSpacing/>
        <w:rPr>
          <w:rFonts w:ascii="Verdana" w:eastAsia="Arial" w:hAnsi="Verdana" w:cs="Arial"/>
          <w:sz w:val="20"/>
          <w:szCs w:val="20"/>
        </w:rPr>
      </w:pPr>
    </w:p>
    <w:p w14:paraId="5DCD09C1" w14:textId="77777777" w:rsidR="00F96B4C" w:rsidRPr="00AF538D" w:rsidRDefault="00000000">
      <w:pPr>
        <w:pStyle w:val="PargrafodaLista"/>
        <w:tabs>
          <w:tab w:val="left" w:pos="3390"/>
          <w:tab w:val="center" w:pos="5032"/>
        </w:tabs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AF538D">
        <w:rPr>
          <w:rFonts w:ascii="Verdana" w:eastAsia="Arial" w:hAnsi="Verdana" w:cs="Arial"/>
          <w:sz w:val="20"/>
          <w:szCs w:val="20"/>
        </w:rPr>
        <w:t>Este documento consiste em Estudos necessários para assegurar a viabilidade da contratação, mensurar os riscos, determinar uma estratégia de contratação e fornecer subsídios para a elaboração do Termo de Referência, bem como definir um plano de sustentação para a solução contratada.</w:t>
      </w:r>
    </w:p>
    <w:p w14:paraId="1DFC112C" w14:textId="77777777" w:rsidR="00F96B4C" w:rsidRPr="00AF538D" w:rsidRDefault="00F96B4C">
      <w:pPr>
        <w:jc w:val="both"/>
        <w:rPr>
          <w:rFonts w:ascii="Verdana" w:hAnsi="Verdana" w:cs="Arial"/>
          <w:b/>
        </w:rPr>
      </w:pPr>
    </w:p>
    <w:p w14:paraId="6A2B9993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 xml:space="preserve">2. LOCAL DE ENTREGA </w:t>
      </w:r>
    </w:p>
    <w:p w14:paraId="5D821332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Rua: Drº Fernando Serra nº 221 – Bairro Jardim da Infância</w:t>
      </w:r>
    </w:p>
    <w:p w14:paraId="62273F87" w14:textId="36923299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Almoxarifado da Farmácia Básica Municipal da Secretaria Municipal de Saúde</w:t>
      </w:r>
    </w:p>
    <w:p w14:paraId="16BCFA22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São Gabriel da Palha – ES</w:t>
      </w:r>
    </w:p>
    <w:p w14:paraId="6AD4A6E4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CEP 29.7800-000</w:t>
      </w:r>
    </w:p>
    <w:p w14:paraId="7B137009" w14:textId="77777777" w:rsidR="00F96B4C" w:rsidRPr="00AF538D" w:rsidRDefault="00F96B4C">
      <w:pPr>
        <w:jc w:val="both"/>
        <w:rPr>
          <w:rFonts w:ascii="Verdana" w:hAnsi="Verdana" w:cs="Arial"/>
          <w:b/>
        </w:rPr>
      </w:pPr>
    </w:p>
    <w:p w14:paraId="33BE092C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3. CONTATO</w:t>
      </w:r>
    </w:p>
    <w:p w14:paraId="78388A2F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Tel: 27 9 9740 8895</w:t>
      </w:r>
    </w:p>
    <w:p w14:paraId="2C1A1C0B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Email: setorcomprassgp</w:t>
      </w:r>
      <w:r w:rsidRPr="00AF538D">
        <w:rPr>
          <w:rFonts w:ascii="Verdana" w:hAnsi="Verdana" w:cs="Arial"/>
          <w:b/>
          <w:bCs/>
        </w:rPr>
        <w:t>@gmail.com</w:t>
      </w:r>
    </w:p>
    <w:p w14:paraId="00B2AC4A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 xml:space="preserve">Responsável: </w:t>
      </w:r>
      <w:r w:rsidRPr="00AF538D">
        <w:rPr>
          <w:rFonts w:ascii="Verdana" w:hAnsi="Verdana" w:cs="Arial"/>
        </w:rPr>
        <w:t>Secretaria Municipal de Saúde</w:t>
      </w:r>
    </w:p>
    <w:p w14:paraId="618841A3" w14:textId="77777777" w:rsidR="00F96B4C" w:rsidRPr="00AF538D" w:rsidRDefault="00F96B4C">
      <w:pPr>
        <w:jc w:val="both"/>
        <w:rPr>
          <w:rFonts w:ascii="Verdana" w:hAnsi="Verdana" w:cs="Arial"/>
          <w:b/>
        </w:rPr>
      </w:pPr>
    </w:p>
    <w:p w14:paraId="2D15B376" w14:textId="77777777" w:rsidR="00F96B4C" w:rsidRPr="00AF538D" w:rsidRDefault="00000000" w:rsidP="00AF538D">
      <w:pPr>
        <w:shd w:val="clear" w:color="auto" w:fill="FFFFFF"/>
        <w:jc w:val="both"/>
        <w:textAlignment w:val="baseline"/>
        <w:rPr>
          <w:rFonts w:ascii="Verdana" w:hAnsi="Verdana"/>
        </w:rPr>
      </w:pPr>
      <w:r w:rsidRPr="00AF538D">
        <w:rPr>
          <w:rFonts w:ascii="Verdana" w:hAnsi="Verdana" w:cs="Calibri"/>
          <w:b/>
          <w:bCs/>
          <w:color w:val="000000"/>
          <w:lang w:eastAsia="pt-BR"/>
        </w:rPr>
        <w:t>4. PREVISÃO NO PLANO DE CONTRATAÇÕES ANUAL</w:t>
      </w:r>
    </w:p>
    <w:p w14:paraId="34928AD6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eastAsia="Arial" w:hAnsi="Verdana" w:cs="Arial"/>
          <w:b/>
          <w:bCs/>
        </w:rPr>
        <w:t xml:space="preserve">4.1. </w:t>
      </w:r>
      <w:r w:rsidRPr="00AF538D">
        <w:rPr>
          <w:rFonts w:ascii="Verdana" w:eastAsia="Arial" w:hAnsi="Verdana" w:cs="Arial"/>
        </w:rPr>
        <w:t xml:space="preserve">A contratação pretendida tem consonância com o planejamento estratégico desta Instituição, uma vez que consta na sua programação orçamentária e financeira anual. </w:t>
      </w:r>
    </w:p>
    <w:p w14:paraId="74E50CD4" w14:textId="77777777" w:rsidR="00F96B4C" w:rsidRPr="00AF538D" w:rsidRDefault="00F96B4C">
      <w:pPr>
        <w:jc w:val="both"/>
        <w:rPr>
          <w:rFonts w:ascii="Verdana" w:hAnsi="Verdana" w:cs="Arial"/>
          <w:b/>
        </w:rPr>
      </w:pPr>
    </w:p>
    <w:p w14:paraId="122A2019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5. DESCRIÇÃO DA NECESSIDADE</w:t>
      </w:r>
    </w:p>
    <w:p w14:paraId="751E14F4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  <w:bCs/>
        </w:rPr>
        <w:t xml:space="preserve">5.1. </w:t>
      </w:r>
      <w:r w:rsidRPr="00AF538D">
        <w:rPr>
          <w:rFonts w:ascii="Verdana" w:hAnsi="Verdana" w:cs="Arial"/>
        </w:rPr>
        <w:t>A aquisição dos medicamentos visa atender a dispensação de medicamentos que estão pactuados pela Assistência Farmacêutica e que é dever do Município, proceder com as aquisições.</w:t>
      </w:r>
    </w:p>
    <w:p w14:paraId="1E16C57C" w14:textId="77777777" w:rsidR="00F96B4C" w:rsidRPr="00AF538D" w:rsidRDefault="00000000">
      <w:pPr>
        <w:pStyle w:val="PargrafodaLista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AF538D">
        <w:rPr>
          <w:rFonts w:ascii="Verdana" w:eastAsia="Arial" w:hAnsi="Verdana" w:cs="Arial"/>
          <w:b/>
          <w:bCs/>
          <w:sz w:val="20"/>
          <w:szCs w:val="20"/>
        </w:rPr>
        <w:t>5.4.</w:t>
      </w:r>
      <w:r w:rsidRPr="00AF538D">
        <w:rPr>
          <w:rFonts w:ascii="Verdana" w:eastAsia="Arial" w:hAnsi="Verdana" w:cs="Arial"/>
          <w:sz w:val="20"/>
          <w:szCs w:val="20"/>
        </w:rPr>
        <w:t xml:space="preserve"> Diante da necessidade acima, iniciou-se o presente Estudo Técnico Preliminar por meio do qual será possível decidir qual é a melhor solução.</w:t>
      </w:r>
    </w:p>
    <w:p w14:paraId="6AA2EECD" w14:textId="77777777" w:rsidR="00F96B4C" w:rsidRPr="00AF538D" w:rsidRDefault="00F96B4C">
      <w:pPr>
        <w:pStyle w:val="PargrafodaLista"/>
        <w:spacing w:after="0" w:line="240" w:lineRule="auto"/>
        <w:ind w:left="0"/>
        <w:contextualSpacing/>
        <w:jc w:val="both"/>
        <w:rPr>
          <w:rFonts w:ascii="Verdana" w:eastAsia="Arial" w:hAnsi="Verdana" w:cs="Arial"/>
          <w:sz w:val="20"/>
          <w:szCs w:val="20"/>
        </w:rPr>
      </w:pPr>
    </w:p>
    <w:p w14:paraId="07B016A0" w14:textId="77777777" w:rsidR="00F96B4C" w:rsidRPr="00AF538D" w:rsidRDefault="00000000">
      <w:pPr>
        <w:rPr>
          <w:rFonts w:ascii="Verdana" w:hAnsi="Verdana"/>
        </w:rPr>
      </w:pPr>
      <w:r w:rsidRPr="00AF538D">
        <w:rPr>
          <w:rFonts w:ascii="Verdana" w:hAnsi="Verdana" w:cs="Arial"/>
          <w:b/>
          <w:iCs/>
        </w:rPr>
        <w:t>6. ÁREA REQUISITANTE</w:t>
      </w:r>
    </w:p>
    <w:p w14:paraId="0960BE09" w14:textId="77777777" w:rsidR="00F96B4C" w:rsidRPr="00AF538D" w:rsidRDefault="00000000">
      <w:pPr>
        <w:rPr>
          <w:rFonts w:ascii="Verdana" w:hAnsi="Verdana"/>
        </w:rPr>
      </w:pPr>
      <w:r w:rsidRPr="00AF538D">
        <w:rPr>
          <w:rFonts w:ascii="Verdana" w:eastAsia="Arial" w:hAnsi="Verdana" w:cs="Arial"/>
        </w:rPr>
        <w:t>FARMÁCIA BÁSICA MUNICIPAL - Secretaria Municipal de Saúde</w:t>
      </w:r>
    </w:p>
    <w:p w14:paraId="5F6724CD" w14:textId="77777777" w:rsidR="00F96B4C" w:rsidRPr="00AF538D" w:rsidRDefault="00F96B4C">
      <w:pPr>
        <w:ind w:left="405"/>
        <w:jc w:val="both"/>
        <w:rPr>
          <w:rFonts w:ascii="Verdana" w:eastAsia="Arial" w:hAnsi="Verdana" w:cs="Arial"/>
          <w:i/>
        </w:rPr>
      </w:pPr>
    </w:p>
    <w:p w14:paraId="12FBBBE5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eastAsia="Arial" w:hAnsi="Verdana" w:cs="Arial"/>
          <w:b/>
        </w:rPr>
        <w:t>7. DESCRIÇÃO DOS REQUISITOS DA CONTRATAÇÃO</w:t>
      </w:r>
    </w:p>
    <w:p w14:paraId="5E63F77D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eastAsia="Arial" w:hAnsi="Verdana" w:cs="Arial"/>
          <w:b/>
        </w:rPr>
        <w:t xml:space="preserve">7.1. </w:t>
      </w:r>
      <w:r w:rsidRPr="00AF538D">
        <w:rPr>
          <w:rFonts w:ascii="Verdana" w:eastAsia="Arial" w:hAnsi="Verdana" w:cs="Arial"/>
        </w:rPr>
        <w:t>Neste procedimento será realizado processo licitatório com entrega imediata dos medicamentos, sendo sagrada vencedora o fornecedor que apresentar o menor preço, que poderá ser utilizado o critério de menor preço por item.</w:t>
      </w:r>
    </w:p>
    <w:p w14:paraId="3C1A5233" w14:textId="77777777" w:rsidR="00F96B4C" w:rsidRPr="00AF538D" w:rsidRDefault="00F96B4C">
      <w:pPr>
        <w:jc w:val="both"/>
        <w:rPr>
          <w:rFonts w:ascii="Verdana" w:eastAsia="Arial" w:hAnsi="Verdana" w:cs="Arial"/>
          <w:b/>
          <w:bCs/>
        </w:rPr>
      </w:pPr>
    </w:p>
    <w:p w14:paraId="58D0358F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eastAsia="Arial" w:hAnsi="Verdana" w:cs="Arial"/>
          <w:b/>
          <w:bCs/>
        </w:rPr>
        <w:t>7.2.</w:t>
      </w:r>
      <w:r w:rsidRPr="00AF538D">
        <w:rPr>
          <w:rFonts w:ascii="Verdana" w:eastAsia="Arial" w:hAnsi="Verdana" w:cs="Arial"/>
        </w:rPr>
        <w:t xml:space="preserve"> A contratação deverá obedecer, no que couber, ao disposto na Lei n.º 14.133/2021 e suas alterações e demais legislações correlatas.</w:t>
      </w:r>
    </w:p>
    <w:p w14:paraId="46A39048" w14:textId="77777777" w:rsidR="00F96B4C" w:rsidRPr="00AF538D" w:rsidRDefault="00F96B4C">
      <w:pPr>
        <w:jc w:val="both"/>
        <w:rPr>
          <w:rFonts w:ascii="Verdana" w:hAnsi="Verdana" w:cs="Arial"/>
          <w:color w:val="0000FF"/>
        </w:rPr>
      </w:pPr>
    </w:p>
    <w:p w14:paraId="0BE2F220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8. ESTIMATIVA DAS QUANTIDADES A SEREM CONTRATADA</w:t>
      </w:r>
    </w:p>
    <w:p w14:paraId="1C6F728B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  <w:bCs/>
        </w:rPr>
        <w:t xml:space="preserve">8.1. </w:t>
      </w:r>
      <w:r w:rsidRPr="00AF538D">
        <w:rPr>
          <w:rFonts w:ascii="Verdana" w:hAnsi="Verdana" w:cs="Arial"/>
        </w:rPr>
        <w:t>A relação dos itens necessários para contemplar a solução, bem como a estimativa da quantidade a ser contratada é apresentada na tabela a seguir</w:t>
      </w:r>
      <w:r w:rsidRPr="00AF538D">
        <w:rPr>
          <w:rFonts w:ascii="Verdana" w:hAnsi="Verdana" w:cs="Arial"/>
          <w:color w:val="000000"/>
        </w:rPr>
        <w:t>;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7"/>
        <w:gridCol w:w="7522"/>
        <w:gridCol w:w="1241"/>
      </w:tblGrid>
      <w:tr w:rsidR="00AF538D" w:rsidRPr="00AF538D" w14:paraId="4F6A2580" w14:textId="77777777" w:rsidTr="00AF538D">
        <w:trPr>
          <w:jc w:val="center"/>
        </w:trPr>
        <w:tc>
          <w:tcPr>
            <w:tcW w:w="807" w:type="dxa"/>
          </w:tcPr>
          <w:p w14:paraId="5C61EDF9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Item</w:t>
            </w:r>
          </w:p>
        </w:tc>
        <w:tc>
          <w:tcPr>
            <w:tcW w:w="7522" w:type="dxa"/>
          </w:tcPr>
          <w:p w14:paraId="33F34C97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Descrição</w:t>
            </w:r>
          </w:p>
        </w:tc>
        <w:tc>
          <w:tcPr>
            <w:tcW w:w="1241" w:type="dxa"/>
          </w:tcPr>
          <w:p w14:paraId="17CDFC3F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Quant</w:t>
            </w:r>
          </w:p>
        </w:tc>
      </w:tr>
      <w:tr w:rsidR="00AF538D" w:rsidRPr="00AF538D" w14:paraId="5A4A25C5" w14:textId="77777777" w:rsidTr="00AF538D">
        <w:trPr>
          <w:jc w:val="center"/>
        </w:trPr>
        <w:tc>
          <w:tcPr>
            <w:tcW w:w="807" w:type="dxa"/>
          </w:tcPr>
          <w:p w14:paraId="362D7AC3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01</w:t>
            </w:r>
          </w:p>
        </w:tc>
        <w:tc>
          <w:tcPr>
            <w:tcW w:w="7522" w:type="dxa"/>
          </w:tcPr>
          <w:p w14:paraId="09CB6DD3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Clonidina 0,100 mg</w:t>
            </w:r>
          </w:p>
        </w:tc>
        <w:tc>
          <w:tcPr>
            <w:tcW w:w="1241" w:type="dxa"/>
            <w:vAlign w:val="center"/>
          </w:tcPr>
          <w:p w14:paraId="5C40E91B" w14:textId="77777777" w:rsidR="00AF538D" w:rsidRPr="00AF538D" w:rsidRDefault="00AF538D" w:rsidP="00F714A9">
            <w:pPr>
              <w:widowControl w:val="0"/>
              <w:spacing w:after="6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2.500</w:t>
            </w:r>
          </w:p>
        </w:tc>
      </w:tr>
      <w:tr w:rsidR="00AF538D" w:rsidRPr="00AF538D" w14:paraId="4B20F72A" w14:textId="77777777" w:rsidTr="00AF538D">
        <w:trPr>
          <w:jc w:val="center"/>
        </w:trPr>
        <w:tc>
          <w:tcPr>
            <w:tcW w:w="807" w:type="dxa"/>
          </w:tcPr>
          <w:p w14:paraId="6997D4AD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02</w:t>
            </w:r>
          </w:p>
        </w:tc>
        <w:tc>
          <w:tcPr>
            <w:tcW w:w="7522" w:type="dxa"/>
          </w:tcPr>
          <w:p w14:paraId="00C6D016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Garra do diabo (harpagophytum procumbens dc. Ex meissn)</w:t>
            </w:r>
          </w:p>
        </w:tc>
        <w:tc>
          <w:tcPr>
            <w:tcW w:w="1241" w:type="dxa"/>
            <w:vAlign w:val="center"/>
          </w:tcPr>
          <w:p w14:paraId="66298A4C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8.000</w:t>
            </w:r>
          </w:p>
        </w:tc>
      </w:tr>
      <w:tr w:rsidR="00AF538D" w:rsidRPr="00AF538D" w14:paraId="6BE0DEB3" w14:textId="77777777" w:rsidTr="00AF538D">
        <w:trPr>
          <w:jc w:val="center"/>
        </w:trPr>
        <w:tc>
          <w:tcPr>
            <w:tcW w:w="807" w:type="dxa"/>
          </w:tcPr>
          <w:p w14:paraId="4AB6F47A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03</w:t>
            </w:r>
          </w:p>
        </w:tc>
        <w:tc>
          <w:tcPr>
            <w:tcW w:w="7522" w:type="dxa"/>
          </w:tcPr>
          <w:p w14:paraId="67CDCD93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Haloperidol 1mg, blister com 10, 15 ou 30 comp</w:t>
            </w:r>
          </w:p>
        </w:tc>
        <w:tc>
          <w:tcPr>
            <w:tcW w:w="1241" w:type="dxa"/>
            <w:vAlign w:val="center"/>
          </w:tcPr>
          <w:p w14:paraId="5D5477C3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5.000</w:t>
            </w:r>
          </w:p>
        </w:tc>
      </w:tr>
      <w:tr w:rsidR="00AF538D" w:rsidRPr="00AF538D" w14:paraId="69F6BFA1" w14:textId="77777777" w:rsidTr="00AF538D">
        <w:trPr>
          <w:jc w:val="center"/>
        </w:trPr>
        <w:tc>
          <w:tcPr>
            <w:tcW w:w="807" w:type="dxa"/>
          </w:tcPr>
          <w:p w14:paraId="2CCC64B3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04</w:t>
            </w:r>
          </w:p>
        </w:tc>
        <w:tc>
          <w:tcPr>
            <w:tcW w:w="7522" w:type="dxa"/>
          </w:tcPr>
          <w:p w14:paraId="3840019E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Levodopa+denzerasida 100+25mg – blister com 10,15 ou 30 comprimidos</w:t>
            </w:r>
          </w:p>
        </w:tc>
        <w:tc>
          <w:tcPr>
            <w:tcW w:w="1241" w:type="dxa"/>
            <w:vAlign w:val="center"/>
          </w:tcPr>
          <w:p w14:paraId="0A8AD508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15.000</w:t>
            </w:r>
          </w:p>
        </w:tc>
      </w:tr>
      <w:tr w:rsidR="00AF538D" w:rsidRPr="00AF538D" w14:paraId="6D87D9F3" w14:textId="77777777" w:rsidTr="00AF538D">
        <w:trPr>
          <w:jc w:val="center"/>
        </w:trPr>
        <w:tc>
          <w:tcPr>
            <w:tcW w:w="807" w:type="dxa"/>
          </w:tcPr>
          <w:p w14:paraId="3A226798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lastRenderedPageBreak/>
              <w:t>05</w:t>
            </w:r>
          </w:p>
        </w:tc>
        <w:tc>
          <w:tcPr>
            <w:tcW w:w="7522" w:type="dxa"/>
          </w:tcPr>
          <w:p w14:paraId="54ECFF78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Salbutamol, sulfato 100mcg/dose aerosol, uso oral com 200 doses – aerosol</w:t>
            </w:r>
          </w:p>
        </w:tc>
        <w:tc>
          <w:tcPr>
            <w:tcW w:w="1241" w:type="dxa"/>
            <w:vAlign w:val="center"/>
          </w:tcPr>
          <w:p w14:paraId="231182DA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200</w:t>
            </w:r>
          </w:p>
        </w:tc>
      </w:tr>
      <w:tr w:rsidR="00AF538D" w:rsidRPr="00AF538D" w14:paraId="6D3937FD" w14:textId="77777777" w:rsidTr="00AF538D">
        <w:trPr>
          <w:jc w:val="center"/>
        </w:trPr>
        <w:tc>
          <w:tcPr>
            <w:tcW w:w="807" w:type="dxa"/>
          </w:tcPr>
          <w:p w14:paraId="0FC13A9D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06</w:t>
            </w:r>
          </w:p>
        </w:tc>
        <w:tc>
          <w:tcPr>
            <w:tcW w:w="7522" w:type="dxa"/>
          </w:tcPr>
          <w:p w14:paraId="02F24BEA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Cloreto de sódio 0,9% - solução nasal. Frasco com 30 ml</w:t>
            </w:r>
          </w:p>
        </w:tc>
        <w:tc>
          <w:tcPr>
            <w:tcW w:w="1241" w:type="dxa"/>
            <w:vAlign w:val="center"/>
          </w:tcPr>
          <w:p w14:paraId="2457104C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350</w:t>
            </w:r>
          </w:p>
        </w:tc>
      </w:tr>
      <w:tr w:rsidR="00AF538D" w:rsidRPr="00AF538D" w14:paraId="743F7447" w14:textId="77777777" w:rsidTr="00AF538D">
        <w:trPr>
          <w:jc w:val="center"/>
        </w:trPr>
        <w:tc>
          <w:tcPr>
            <w:tcW w:w="807" w:type="dxa"/>
          </w:tcPr>
          <w:p w14:paraId="4725E377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07</w:t>
            </w:r>
          </w:p>
        </w:tc>
        <w:tc>
          <w:tcPr>
            <w:tcW w:w="7522" w:type="dxa"/>
          </w:tcPr>
          <w:p w14:paraId="13941E21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Clomipramina, cloridrato 25mg, blister com 10,15 ou 30 comprimidos</w:t>
            </w:r>
          </w:p>
        </w:tc>
        <w:tc>
          <w:tcPr>
            <w:tcW w:w="1241" w:type="dxa"/>
            <w:vAlign w:val="center"/>
          </w:tcPr>
          <w:p w14:paraId="34549FEC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30.000</w:t>
            </w:r>
          </w:p>
        </w:tc>
      </w:tr>
      <w:tr w:rsidR="00AF538D" w:rsidRPr="00AF538D" w14:paraId="41F72392" w14:textId="77777777" w:rsidTr="00AF538D">
        <w:trPr>
          <w:jc w:val="center"/>
        </w:trPr>
        <w:tc>
          <w:tcPr>
            <w:tcW w:w="807" w:type="dxa"/>
          </w:tcPr>
          <w:p w14:paraId="415CB796" w14:textId="77777777" w:rsidR="00AF538D" w:rsidRPr="00AF538D" w:rsidRDefault="00AF538D" w:rsidP="00F714A9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08</w:t>
            </w:r>
          </w:p>
        </w:tc>
        <w:tc>
          <w:tcPr>
            <w:tcW w:w="7522" w:type="dxa"/>
          </w:tcPr>
          <w:p w14:paraId="1CFBCFA2" w14:textId="77777777" w:rsidR="00AF538D" w:rsidRPr="00AF538D" w:rsidRDefault="00AF538D" w:rsidP="00F714A9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Fluorucacila creme 5% - creme dermatológico. Bisnaga contendo no minimo 15g</w:t>
            </w:r>
          </w:p>
        </w:tc>
        <w:tc>
          <w:tcPr>
            <w:tcW w:w="1241" w:type="dxa"/>
            <w:vAlign w:val="center"/>
          </w:tcPr>
          <w:p w14:paraId="0359410A" w14:textId="77777777" w:rsidR="00AF538D" w:rsidRPr="00AF538D" w:rsidRDefault="00AF538D" w:rsidP="00F714A9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400</w:t>
            </w:r>
          </w:p>
        </w:tc>
      </w:tr>
    </w:tbl>
    <w:p w14:paraId="3F8BA6E1" w14:textId="77777777" w:rsidR="00F96B4C" w:rsidRPr="00AF538D" w:rsidRDefault="00F96B4C">
      <w:pPr>
        <w:rPr>
          <w:rFonts w:ascii="Verdana" w:eastAsia="Arial" w:hAnsi="Verdana" w:cs="Arial"/>
          <w:b/>
        </w:rPr>
      </w:pPr>
    </w:p>
    <w:p w14:paraId="6B8DD9E1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eastAsia="Arial" w:hAnsi="Verdana" w:cs="Arial"/>
          <w:b/>
        </w:rPr>
        <w:t>9. LEVANTAMENTO DE MERCADO</w:t>
      </w:r>
    </w:p>
    <w:p w14:paraId="3BEC8C44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eastAsia="Arial" w:hAnsi="Verdana" w:cs="Arial"/>
          <w:b/>
        </w:rPr>
        <w:t xml:space="preserve">9.1 </w:t>
      </w:r>
      <w:r w:rsidRPr="00AF538D">
        <w:rPr>
          <w:rFonts w:ascii="Verdana" w:hAnsi="Verdana" w:cs="Arial"/>
          <w:color w:val="000000"/>
        </w:rPr>
        <w:t>Conforme preceitua o Decreto n° 3.268/2022 que regulamenta o Procedimento Administrativo para Pesquisa de Preço para Aquisição de Bens e Contratação de Serviços em Geral, no Âmbito da Administração Pública Direta e Indireta do Município de São Gabriel da Palha-ES.</w:t>
      </w:r>
    </w:p>
    <w:p w14:paraId="7CCDEC88" w14:textId="7658F293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  <w:bCs/>
          <w:color w:val="000000"/>
        </w:rPr>
        <w:t xml:space="preserve">9.2. </w:t>
      </w:r>
      <w:r w:rsidR="00AF538D" w:rsidRPr="00AF538D">
        <w:rPr>
          <w:rFonts w:ascii="Verdana" w:hAnsi="Verdana" w:cs="Arial"/>
          <w:b/>
          <w:bCs/>
          <w:color w:val="000000"/>
        </w:rPr>
        <w:t>As pesquisas de preços foram</w:t>
      </w:r>
      <w:r w:rsidRPr="00AF538D">
        <w:rPr>
          <w:rFonts w:ascii="Verdana" w:hAnsi="Verdana" w:cs="Arial"/>
          <w:b/>
          <w:bCs/>
          <w:color w:val="000000"/>
        </w:rPr>
        <w:t xml:space="preserve"> </w:t>
      </w:r>
      <w:r w:rsidR="00AF538D" w:rsidRPr="00AF538D">
        <w:rPr>
          <w:rFonts w:ascii="Verdana" w:hAnsi="Verdana" w:cs="Arial"/>
          <w:b/>
          <w:bCs/>
          <w:color w:val="000000"/>
        </w:rPr>
        <w:t>realizadas</w:t>
      </w:r>
      <w:r w:rsidRPr="00AF538D">
        <w:rPr>
          <w:rFonts w:ascii="Verdana" w:hAnsi="Verdana" w:cs="Arial"/>
          <w:b/>
          <w:bCs/>
          <w:color w:val="000000"/>
        </w:rPr>
        <w:t xml:space="preserve"> conforme preços obtidos no BANCO DE PREÇOS. </w:t>
      </w:r>
    </w:p>
    <w:p w14:paraId="02F829D3" w14:textId="77777777" w:rsidR="00F96B4C" w:rsidRPr="00AF538D" w:rsidRDefault="00F96B4C">
      <w:pPr>
        <w:suppressAutoHyphens w:val="0"/>
        <w:jc w:val="both"/>
        <w:rPr>
          <w:rFonts w:ascii="Verdana" w:hAnsi="Verdana" w:cs="Arial"/>
        </w:rPr>
      </w:pPr>
    </w:p>
    <w:p w14:paraId="0569466B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10. DESCRIÇÃO DA SOLUÇÃO COMO UM TODO</w:t>
      </w:r>
    </w:p>
    <w:p w14:paraId="32BF2448" w14:textId="39E7951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10.1</w:t>
      </w:r>
      <w:r w:rsidRPr="00AF538D">
        <w:rPr>
          <w:rFonts w:ascii="Verdana" w:hAnsi="Verdana" w:cs="Arial"/>
        </w:rPr>
        <w:t xml:space="preserve"> A solução a ser adotad</w:t>
      </w:r>
      <w:r w:rsidR="008F66ED">
        <w:rPr>
          <w:rFonts w:ascii="Verdana" w:hAnsi="Verdana" w:cs="Arial"/>
        </w:rPr>
        <w:t>B</w:t>
      </w:r>
      <w:r w:rsidRPr="00AF538D">
        <w:rPr>
          <w:rFonts w:ascii="Verdana" w:hAnsi="Verdana" w:cs="Arial"/>
        </w:rPr>
        <w:t>a consiste em manter a dispensação dos medicamentos pactuados que são imprescindíveis para tratamento de diversas enfermidades aos munícipes.</w:t>
      </w:r>
    </w:p>
    <w:p w14:paraId="69DFAB78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10.2.</w:t>
      </w:r>
      <w:r w:rsidRPr="00AF538D">
        <w:rPr>
          <w:rFonts w:ascii="Verdana" w:hAnsi="Verdana" w:cs="Arial"/>
        </w:rPr>
        <w:t xml:space="preserve"> As especificações dos medicamentos que estão contidas neste Estudo Técnico Preliminar, conforme solicitação de compras em anexo, estão de acordo com os padrões existentes no mercado.</w:t>
      </w:r>
    </w:p>
    <w:p w14:paraId="44C21CEE" w14:textId="77777777" w:rsidR="00F96B4C" w:rsidRPr="00AF538D" w:rsidRDefault="00000000">
      <w:pPr>
        <w:jc w:val="both"/>
        <w:rPr>
          <w:del w:id="0" w:author="Autor desconhecido" w:date="2023-11-22T16:03:00Z"/>
          <w:rFonts w:ascii="Verdana" w:hAnsi="Verdana"/>
        </w:rPr>
      </w:pPr>
      <w:r w:rsidRPr="00AF538D">
        <w:rPr>
          <w:rFonts w:ascii="Verdana" w:hAnsi="Verdana" w:cs="Arial"/>
          <w:b/>
        </w:rPr>
        <w:t xml:space="preserve">10.3 </w:t>
      </w:r>
      <w:r w:rsidRPr="00AF538D">
        <w:rPr>
          <w:rFonts w:ascii="Verdana" w:hAnsi="Verdana" w:cs="Arial"/>
        </w:rPr>
        <w:t>A aquisição deverá obedecer, no que couber, ao disposto na Lei n.º 14.133/2021 e suas alterações.</w:t>
      </w:r>
    </w:p>
    <w:p w14:paraId="65DCC20E" w14:textId="77777777" w:rsidR="00F96B4C" w:rsidRPr="00AF538D" w:rsidRDefault="00F96B4C">
      <w:pPr>
        <w:jc w:val="both"/>
        <w:rPr>
          <w:rFonts w:ascii="Verdana" w:hAnsi="Verdana" w:cs="Arial"/>
        </w:rPr>
      </w:pPr>
    </w:p>
    <w:p w14:paraId="610D8CFE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11. ESTIMATIVA DO VALOR DA CONTRATAÇÃO:</w:t>
      </w:r>
    </w:p>
    <w:p w14:paraId="5FE6DA6B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 xml:space="preserve">11.1 </w:t>
      </w:r>
      <w:r w:rsidRPr="00AF538D">
        <w:rPr>
          <w:rFonts w:ascii="Verdana" w:hAnsi="Verdana" w:cs="Arial"/>
        </w:rPr>
        <w:t>O valor estimado total da contratação em tela é de</w:t>
      </w:r>
      <w:r w:rsidRPr="00AF538D">
        <w:rPr>
          <w:rFonts w:ascii="Verdana" w:hAnsi="Verdana" w:cs="Arial"/>
          <w:b/>
          <w:bCs/>
        </w:rPr>
        <w:t xml:space="preserve"> R$ </w:t>
      </w:r>
      <w:r w:rsidRPr="00AF538D">
        <w:rPr>
          <w:rFonts w:ascii="Verdana" w:eastAsia="Arial" w:hAnsi="Verdana" w:cs="Arial"/>
          <w:b/>
          <w:bCs/>
          <w:color w:val="000000"/>
        </w:rPr>
        <w:t xml:space="preserve">67.530,00 </w:t>
      </w:r>
      <w:r w:rsidRPr="00AF538D">
        <w:rPr>
          <w:rFonts w:ascii="Verdana" w:hAnsi="Verdana" w:cs="Arial"/>
        </w:rPr>
        <w:t>constante da planilha na planilha que se segue.</w:t>
      </w:r>
    </w:p>
    <w:p w14:paraId="36561529" w14:textId="77777777" w:rsidR="00F96B4C" w:rsidRPr="00AF538D" w:rsidRDefault="00F96B4C">
      <w:pPr>
        <w:suppressAutoHyphens w:val="0"/>
        <w:jc w:val="both"/>
        <w:rPr>
          <w:rFonts w:ascii="Verdana" w:hAnsi="Verdana" w:cs="Arial"/>
          <w:b/>
        </w:rPr>
      </w:pPr>
    </w:p>
    <w:p w14:paraId="1F769B04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11.2</w:t>
      </w:r>
      <w:r w:rsidRPr="00AF538D">
        <w:rPr>
          <w:rFonts w:ascii="Verdana" w:hAnsi="Verdana" w:cs="Arial"/>
        </w:rPr>
        <w:t xml:space="preserve"> </w:t>
      </w:r>
      <w:r w:rsidRPr="00AF538D">
        <w:rPr>
          <w:rFonts w:ascii="Verdana" w:hAnsi="Verdana" w:cs="Arial"/>
          <w:b/>
        </w:rPr>
        <w:t>Planilha Estimativa da Contratação.</w:t>
      </w:r>
    </w:p>
    <w:tbl>
      <w:tblPr>
        <w:tblW w:w="950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"/>
        <w:gridCol w:w="4278"/>
        <w:gridCol w:w="999"/>
        <w:gridCol w:w="1349"/>
        <w:gridCol w:w="1912"/>
      </w:tblGrid>
      <w:tr w:rsidR="00F96B4C" w:rsidRPr="00AF538D" w14:paraId="22C217E0" w14:textId="77777777" w:rsidTr="00AF538D">
        <w:trPr>
          <w:jc w:val="center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25A91E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Item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D5B45F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Descrição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757D7F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Quant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5AEF" w14:textId="3768A5DE" w:rsidR="00F96B4C" w:rsidRPr="00AF538D" w:rsidRDefault="00000000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 xml:space="preserve">Preço unitário </w:t>
            </w:r>
            <w:r w:rsidR="00AF538D">
              <w:rPr>
                <w:rFonts w:ascii="Verdana" w:hAnsi="Verdana" w:cs="Verdana"/>
                <w:b/>
                <w:bCs/>
              </w:rPr>
              <w:t>e</w:t>
            </w:r>
            <w:r w:rsidRPr="00AF538D">
              <w:rPr>
                <w:rFonts w:ascii="Verdana" w:hAnsi="Verdana" w:cs="Verdana"/>
                <w:b/>
                <w:bCs/>
              </w:rPr>
              <w:t>stimado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96EF3" w14:textId="1D1C90F5" w:rsidR="00F96B4C" w:rsidRPr="00AF538D" w:rsidRDefault="00000000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Preço tota</w:t>
            </w:r>
            <w:r w:rsidR="00AF538D">
              <w:rPr>
                <w:rFonts w:ascii="Verdana" w:hAnsi="Verdana" w:cs="Verdana"/>
                <w:b/>
                <w:bCs/>
              </w:rPr>
              <w:t>l</w:t>
            </w:r>
            <w:r w:rsidRPr="00AF538D">
              <w:rPr>
                <w:rFonts w:ascii="Verdana" w:hAnsi="Verdana" w:cs="Verdana"/>
                <w:b/>
                <w:bCs/>
              </w:rPr>
              <w:t xml:space="preserve"> estimado</w:t>
            </w:r>
          </w:p>
        </w:tc>
      </w:tr>
      <w:tr w:rsidR="00F96B4C" w:rsidRPr="00AF538D" w14:paraId="418E0EAA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0B1ABDAD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01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1BEB4C66" w14:textId="31887D7F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Clonidina 0,100 mg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DEA186" w14:textId="77777777" w:rsidR="00F96B4C" w:rsidRPr="00AF538D" w:rsidRDefault="00000000" w:rsidP="00AF538D">
            <w:pPr>
              <w:widowControl w:val="0"/>
              <w:spacing w:after="6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2.500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E75B8E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R$ 0,31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05A8A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R$775,00</w:t>
            </w:r>
          </w:p>
        </w:tc>
      </w:tr>
      <w:tr w:rsidR="00F96B4C" w:rsidRPr="00AF538D" w14:paraId="740B8E9B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01D561E2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02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7218D192" w14:textId="1BB47519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Garra do diabo (harpagophytum procumbens dc. Ex meissn)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2CD044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8.000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3EA5C7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R$2,25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AC4C5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R$18.000,00</w:t>
            </w:r>
          </w:p>
        </w:tc>
      </w:tr>
      <w:tr w:rsidR="00F96B4C" w:rsidRPr="00AF538D" w14:paraId="17654C5A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7A6AD6BA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03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6FBC98AD" w14:textId="2BAD51DC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Haloperidol 1mg, blister com 10, 15 ou 30 comp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3A0F79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5.000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705AB8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4FC71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R$850,00</w:t>
            </w:r>
          </w:p>
        </w:tc>
      </w:tr>
      <w:tr w:rsidR="00F96B4C" w:rsidRPr="00AF538D" w14:paraId="44E800E7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242ECF3F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32D1605B" w14:textId="71E847DC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Levodopa+denzerasida 100+25mg – blister com 10,15 ou 30 comprimidos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6A4CF1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15.000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1670C5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R$1,18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130C0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R$17.700,00</w:t>
            </w:r>
          </w:p>
        </w:tc>
      </w:tr>
      <w:tr w:rsidR="00F96B4C" w:rsidRPr="00AF538D" w14:paraId="24B71FB8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13777EE1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6A4B32DC" w14:textId="506AB156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Salbutamol, sulfato 100mcg/dose aerosol, uso oral com 200 doses – aerosol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B19CE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200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49E5A8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R$16,71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C0E23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R$3.342,00</w:t>
            </w:r>
          </w:p>
        </w:tc>
      </w:tr>
      <w:tr w:rsidR="00F96B4C" w:rsidRPr="00AF538D" w14:paraId="3D435588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2048A8DE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1E830A04" w14:textId="3DFD8CE3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Cloreto de sódio 0,9% - solução nasal. Frasco com 30 ml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240C3A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350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F5DF92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R$1,96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E96FE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R$686,00</w:t>
            </w:r>
          </w:p>
        </w:tc>
      </w:tr>
      <w:tr w:rsidR="00F96B4C" w:rsidRPr="00AF538D" w14:paraId="62F69CC5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5B351247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1E0B1FC3" w14:textId="3EA4E97A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Clomipramina, cloridrato 25mg, blister com 10,15 ou 30 comprimidos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CE39E2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30.000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8F55DD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R$0,98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DD30F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R$29.400,00</w:t>
            </w:r>
          </w:p>
        </w:tc>
      </w:tr>
      <w:tr w:rsidR="00F96B4C" w:rsidRPr="00AF538D" w14:paraId="28BAFA0B" w14:textId="77777777" w:rsidTr="00AF538D">
        <w:trPr>
          <w:jc w:val="center"/>
        </w:trPr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14:paraId="29E925DB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08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 w14:paraId="705E18CC" w14:textId="333854BF" w:rsidR="00F96B4C" w:rsidRPr="00AF538D" w:rsidRDefault="00AF538D">
            <w:pPr>
              <w:widowControl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Fluorucacila creme 5% - creme dermatológico. Bisnaga contendo no minimo 15g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EA4CEF" w14:textId="77777777" w:rsidR="00F96B4C" w:rsidRPr="00AF538D" w:rsidRDefault="00000000" w:rsidP="00AF538D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400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964C5C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/>
              </w:rPr>
              <w:t>R$ 21,05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C2F9A" w14:textId="77777777" w:rsidR="00F96B4C" w:rsidRPr="00AF538D" w:rsidRDefault="00000000">
            <w:pPr>
              <w:pStyle w:val="Contedodatabela"/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</w:rPr>
              <w:t>R$8.420,00</w:t>
            </w:r>
          </w:p>
        </w:tc>
      </w:tr>
      <w:tr w:rsidR="00F96B4C" w:rsidRPr="00AF538D" w14:paraId="23481547" w14:textId="77777777" w:rsidTr="00AF538D">
        <w:trPr>
          <w:jc w:val="center"/>
        </w:trPr>
        <w:tc>
          <w:tcPr>
            <w:tcW w:w="75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8173C55" w14:textId="77777777" w:rsidR="00F96B4C" w:rsidRPr="00AF538D" w:rsidRDefault="00000000">
            <w:pPr>
              <w:pStyle w:val="Contedodatabela"/>
              <w:widowControl w:val="0"/>
              <w:jc w:val="right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VALOR TOTAL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5588" w14:textId="77777777" w:rsidR="00F96B4C" w:rsidRPr="00AF538D" w:rsidRDefault="00000000">
            <w:pPr>
              <w:widowControl w:val="0"/>
              <w:jc w:val="center"/>
              <w:rPr>
                <w:rFonts w:ascii="Verdana" w:hAnsi="Verdana"/>
              </w:rPr>
            </w:pPr>
            <w:r w:rsidRPr="00AF538D">
              <w:rPr>
                <w:rFonts w:ascii="Verdana" w:hAnsi="Verdana" w:cs="Verdana"/>
                <w:b/>
                <w:bCs/>
              </w:rPr>
              <w:t>R$ 79.173,00</w:t>
            </w:r>
          </w:p>
        </w:tc>
      </w:tr>
    </w:tbl>
    <w:p w14:paraId="1F651A97" w14:textId="77777777" w:rsidR="00F96B4C" w:rsidRPr="00AF538D" w:rsidRDefault="00F96B4C">
      <w:pPr>
        <w:rPr>
          <w:rFonts w:ascii="Verdana" w:hAnsi="Verdana" w:cs="Arial"/>
          <w:b/>
        </w:rPr>
      </w:pPr>
    </w:p>
    <w:p w14:paraId="04B9C583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12. JUSTIFICATIVA PARA O PARCELAMENTO OU NÃO DA SOLUÇÃO</w:t>
      </w:r>
    </w:p>
    <w:p w14:paraId="65DADDF9" w14:textId="2AF6886D" w:rsidR="00F96B4C" w:rsidRPr="00AF538D" w:rsidRDefault="00000000" w:rsidP="00AF538D">
      <w:pPr>
        <w:ind w:right="107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  <w:bCs/>
        </w:rPr>
        <w:t>12.1.</w:t>
      </w:r>
      <w:r w:rsidRPr="00AF538D">
        <w:rPr>
          <w:rFonts w:ascii="Verdana" w:hAnsi="Verdana" w:cs="Arial"/>
        </w:rPr>
        <w:t xml:space="preserve"> O objeto da contratação será composto por 08 itens, de preço total estimado orçado pela</w:t>
      </w:r>
      <w:r w:rsidR="00AF538D">
        <w:rPr>
          <w:rFonts w:ascii="Verdana" w:hAnsi="Verdana" w:cs="Arial"/>
        </w:rPr>
        <w:t xml:space="preserve"> </w:t>
      </w:r>
      <w:r w:rsidRPr="00AF538D">
        <w:rPr>
          <w:rFonts w:ascii="Verdana" w:hAnsi="Verdana" w:cs="Arial"/>
        </w:rPr>
        <w:t>Secretaria Municipal de Saúde no valor</w:t>
      </w:r>
      <w:r w:rsidRPr="00AF538D">
        <w:rPr>
          <w:rFonts w:ascii="Verdana" w:eastAsia="Arial" w:hAnsi="Verdana" w:cs="Arial"/>
          <w:b/>
        </w:rPr>
        <w:t xml:space="preserve"> R$ 79.173,00 </w:t>
      </w:r>
      <w:r w:rsidRPr="00AF538D">
        <w:rPr>
          <w:rFonts w:ascii="Verdana" w:hAnsi="Verdana" w:cs="Arial"/>
          <w:b/>
          <w:bCs/>
        </w:rPr>
        <w:t xml:space="preserve">(setenta e nove mil cento e setenta e três reais). </w:t>
      </w:r>
      <w:r w:rsidRPr="00AF538D">
        <w:rPr>
          <w:rFonts w:ascii="Verdana" w:hAnsi="Verdana" w:cs="Arial"/>
        </w:rPr>
        <w:t xml:space="preserve">Para fins de classificação, será considerado o </w:t>
      </w:r>
      <w:r w:rsidRPr="00AF538D">
        <w:rPr>
          <w:rFonts w:ascii="Verdana" w:hAnsi="Verdana" w:cs="Arial"/>
          <w:b/>
        </w:rPr>
        <w:t>menor preço unitário</w:t>
      </w:r>
      <w:r w:rsidRPr="00AF538D">
        <w:rPr>
          <w:rFonts w:ascii="Verdana" w:hAnsi="Verdana" w:cs="Arial"/>
        </w:rPr>
        <w:t>. Compete à administração buscar o menor dispêndio possível de recursos, assegurando a qualidade da entrega do produto, o que exige a escolha da solução mais adequada e eficiente dentre as diversas opções existentes já por ocasião da definição do objeto e das condições da aquisição, posto que seja essa descrição que impulsiona a seleção da proposta mais vantajosa.</w:t>
      </w:r>
    </w:p>
    <w:p w14:paraId="188279D1" w14:textId="77777777" w:rsidR="00F96B4C" w:rsidRPr="00AF538D" w:rsidRDefault="00F96B4C">
      <w:pPr>
        <w:jc w:val="both"/>
        <w:rPr>
          <w:rFonts w:ascii="Verdana" w:hAnsi="Verdana" w:cs="Arial"/>
        </w:rPr>
      </w:pPr>
    </w:p>
    <w:p w14:paraId="60881107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13. CONTRATAÇÕES CORRELATAS E/OU INTERDEPENDENTES</w:t>
      </w:r>
    </w:p>
    <w:p w14:paraId="5F022C08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  <w:bCs/>
        </w:rPr>
        <w:t>13.1.</w:t>
      </w:r>
      <w:r w:rsidRPr="00AF538D">
        <w:rPr>
          <w:rFonts w:ascii="Verdana" w:hAnsi="Verdana" w:cs="Arial"/>
        </w:rPr>
        <w:t xml:space="preserve"> Não se verifica contratações correlatas ou interdependentes para a viabilidade e contratação desta demanda.</w:t>
      </w:r>
    </w:p>
    <w:p w14:paraId="71601DB9" w14:textId="77777777" w:rsidR="00F96B4C" w:rsidRPr="00AF538D" w:rsidRDefault="00F96B4C">
      <w:pPr>
        <w:jc w:val="both"/>
        <w:rPr>
          <w:rFonts w:ascii="Verdana" w:hAnsi="Verdana" w:cs="Arial"/>
        </w:rPr>
      </w:pPr>
    </w:p>
    <w:p w14:paraId="0F6134DA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14. RESULTADOS PRETENDIDOS COM A CONTRATAÇÃO</w:t>
      </w:r>
    </w:p>
    <w:p w14:paraId="1F353F60" w14:textId="672C4AE6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14.1</w:t>
      </w:r>
      <w:r w:rsidRPr="00AF538D">
        <w:rPr>
          <w:rFonts w:ascii="Verdana" w:hAnsi="Verdana" w:cs="Arial"/>
        </w:rPr>
        <w:t xml:space="preserve"> </w:t>
      </w:r>
      <w:r w:rsidR="00AF538D" w:rsidRPr="00AF538D">
        <w:rPr>
          <w:rFonts w:ascii="Verdana" w:hAnsi="Verdana" w:cs="Arial"/>
        </w:rPr>
        <w:t>Os resultados pretendidos com a contratação têm</w:t>
      </w:r>
      <w:r w:rsidRPr="00AF538D">
        <w:rPr>
          <w:rFonts w:ascii="Verdana" w:hAnsi="Verdana" w:cs="Arial"/>
        </w:rPr>
        <w:t xml:space="preserve"> como pilar a melhor guarda e proteção do patrimônio público municipal.</w:t>
      </w:r>
    </w:p>
    <w:p w14:paraId="58CD17D8" w14:textId="77777777" w:rsidR="00F96B4C" w:rsidRPr="00AF538D" w:rsidRDefault="00F96B4C">
      <w:pPr>
        <w:jc w:val="both"/>
        <w:rPr>
          <w:rFonts w:ascii="Verdana" w:hAnsi="Verdana" w:cs="Arial"/>
          <w:b/>
        </w:rPr>
      </w:pPr>
    </w:p>
    <w:p w14:paraId="4F18AEBB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15. PROVIDÊNCIAS A SEREM ADOTADAS</w:t>
      </w:r>
    </w:p>
    <w:p w14:paraId="00F4200B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 xml:space="preserve">15.1. </w:t>
      </w:r>
      <w:r w:rsidRPr="00AF538D">
        <w:rPr>
          <w:rFonts w:ascii="Verdana" w:hAnsi="Verdana" w:cs="Arial"/>
        </w:rPr>
        <w:t xml:space="preserve">A Administração Pública contará com o </w:t>
      </w:r>
      <w:r w:rsidRPr="00AF538D">
        <w:rPr>
          <w:rFonts w:ascii="Verdana" w:hAnsi="Verdana" w:cs="Arial"/>
          <w:color w:val="000000"/>
        </w:rPr>
        <w:t>Departamento de Farmácia Básica Municipal responsável por acompanhar a entrega dos produtos,</w:t>
      </w:r>
      <w:r w:rsidRPr="00AF538D">
        <w:rPr>
          <w:rFonts w:ascii="Verdana" w:hAnsi="Verdana" w:cs="Arial"/>
        </w:rPr>
        <w:t xml:space="preserve"> recebimento e conferência das especificações contidas no processo de aquisição.</w:t>
      </w:r>
    </w:p>
    <w:p w14:paraId="307DECE3" w14:textId="77777777" w:rsidR="00F96B4C" w:rsidRPr="00AF538D" w:rsidRDefault="00F96B4C">
      <w:pPr>
        <w:jc w:val="both"/>
        <w:rPr>
          <w:rFonts w:ascii="Verdana" w:hAnsi="Verdana" w:cs="Arial"/>
          <w:b/>
        </w:rPr>
      </w:pPr>
    </w:p>
    <w:p w14:paraId="69F57E5B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16. POSSÍVEIS IMPACTOS AMBIENTAIS</w:t>
      </w:r>
    </w:p>
    <w:p w14:paraId="09FD4FC0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/>
        </w:rPr>
        <w:t>Não se verifica impactos ambientais da contratação.</w:t>
      </w:r>
    </w:p>
    <w:p w14:paraId="55E93D15" w14:textId="77777777" w:rsidR="00F96B4C" w:rsidRPr="00AF538D" w:rsidRDefault="00F96B4C">
      <w:pPr>
        <w:jc w:val="both"/>
        <w:rPr>
          <w:rFonts w:ascii="Verdana" w:hAnsi="Verdana" w:cs="Arial"/>
        </w:rPr>
      </w:pPr>
    </w:p>
    <w:p w14:paraId="6FD941A4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17. DECLARAÇÕES DE VIABILIDADE</w:t>
      </w:r>
    </w:p>
    <w:p w14:paraId="7CB829CF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  <w:bCs/>
        </w:rPr>
        <w:t xml:space="preserve">17.3. </w:t>
      </w:r>
      <w:r w:rsidRPr="00AF538D">
        <w:rPr>
          <w:rFonts w:ascii="Verdana" w:hAnsi="Verdana" w:cs="Arial"/>
        </w:rPr>
        <w:t>Neste sentido, a equipe de planejamento deste ETP e de acordo com a autoridade deste requerente, declara viável esta contratação, com base nos elementos apresentados neste documento.</w:t>
      </w:r>
    </w:p>
    <w:p w14:paraId="4028E681" w14:textId="77777777" w:rsidR="00F96B4C" w:rsidRPr="00AF538D" w:rsidRDefault="00F96B4C">
      <w:pPr>
        <w:jc w:val="both"/>
        <w:rPr>
          <w:rFonts w:ascii="Verdana" w:hAnsi="Verdana" w:cs="Arial"/>
        </w:rPr>
      </w:pPr>
    </w:p>
    <w:p w14:paraId="7C1FC9E3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18. JUSTIFICATIVAS DA VIABILIDADE</w:t>
      </w:r>
    </w:p>
    <w:p w14:paraId="6A91004D" w14:textId="77777777" w:rsidR="00F96B4C" w:rsidRPr="00AF538D" w:rsidRDefault="00000000">
      <w:pPr>
        <w:jc w:val="both"/>
        <w:rPr>
          <w:rFonts w:ascii="Verdana" w:hAnsi="Verdana"/>
        </w:rPr>
      </w:pPr>
      <w:r w:rsidRPr="00AF538D">
        <w:rPr>
          <w:rFonts w:ascii="Verdana" w:hAnsi="Verdana" w:cs="Arial"/>
        </w:rPr>
        <w:t xml:space="preserve">Considerando a necessidade em manter o fornecimento dos medicamentos aos pacientes que necessitam das medicações, haja vista </w:t>
      </w:r>
      <w:r w:rsidRPr="00AF538D">
        <w:rPr>
          <w:rFonts w:ascii="Verdana" w:hAnsi="Verdana" w:cs="Arial"/>
          <w:color w:val="000000"/>
          <w:shd w:val="clear" w:color="auto" w:fill="FFFFFF"/>
        </w:rPr>
        <w:t>que a</w:t>
      </w:r>
      <w:r w:rsidRPr="00AF538D">
        <w:rPr>
          <w:rFonts w:ascii="Verdana" w:hAnsi="Verdana" w:cs="Arial"/>
          <w:color w:val="000000"/>
          <w:highlight w:val="white"/>
          <w:shd w:val="clear" w:color="auto" w:fill="FFFFFF"/>
        </w:rPr>
        <w:t xml:space="preserve"> Constituição Federal de 1988 revolucionou a questão da saúde, estendendo o direito à Saúde a todas as pessoas, impondo ao Estado a obrigação de prestar a assistência integral à saúde. O artigo 196 estabelece que “A saúde é direito de todos e dever do Estado, garantido mediante políticas sociais e econômicas que à redução do risco de doença e de outros agravos e ao acesso universal e igualitário às ações e serviços para a promoção, proteção e recuperação”. Partindo do princípio Constitucional, todo cidadão tem o direito a saúde e esta vem sendo prestada através da integração do SUS.</w:t>
      </w:r>
    </w:p>
    <w:p w14:paraId="57C5671B" w14:textId="77777777" w:rsidR="00F96B4C" w:rsidRPr="00AF538D" w:rsidRDefault="00F96B4C">
      <w:pPr>
        <w:jc w:val="both"/>
        <w:rPr>
          <w:rFonts w:ascii="Verdana" w:hAnsi="Verdana"/>
        </w:rPr>
      </w:pPr>
    </w:p>
    <w:p w14:paraId="4B116E8B" w14:textId="77777777" w:rsidR="00F96B4C" w:rsidRPr="00AF538D" w:rsidRDefault="00000000">
      <w:pPr>
        <w:jc w:val="right"/>
        <w:rPr>
          <w:rFonts w:ascii="Verdana" w:hAnsi="Verdana"/>
        </w:rPr>
      </w:pPr>
      <w:r w:rsidRPr="00AF538D">
        <w:rPr>
          <w:rFonts w:ascii="Verdana" w:hAnsi="Verdana" w:cs="Arial"/>
        </w:rPr>
        <w:t xml:space="preserve">São Gabriel da Palha, 30 de abril de 2024. </w:t>
      </w:r>
    </w:p>
    <w:p w14:paraId="76CAAE5F" w14:textId="77777777" w:rsidR="00F96B4C" w:rsidRPr="00AF538D" w:rsidRDefault="00F96B4C">
      <w:pPr>
        <w:jc w:val="right"/>
        <w:rPr>
          <w:rFonts w:ascii="Verdana" w:hAnsi="Verdana" w:cs="Arial"/>
        </w:rPr>
      </w:pPr>
    </w:p>
    <w:p w14:paraId="58907795" w14:textId="77777777" w:rsidR="00F96B4C" w:rsidRPr="00AF538D" w:rsidRDefault="00F96B4C">
      <w:pPr>
        <w:jc w:val="right"/>
        <w:rPr>
          <w:rFonts w:ascii="Verdana" w:hAnsi="Verdana" w:cs="Arial"/>
        </w:rPr>
      </w:pPr>
    </w:p>
    <w:p w14:paraId="39487FBF" w14:textId="77777777" w:rsidR="00F96B4C" w:rsidRPr="00AF538D" w:rsidRDefault="00000000">
      <w:pPr>
        <w:suppressAutoHyphens w:val="0"/>
        <w:jc w:val="both"/>
        <w:rPr>
          <w:rFonts w:ascii="Verdana" w:hAnsi="Verdana"/>
        </w:rPr>
      </w:pPr>
      <w:r w:rsidRPr="00AF538D">
        <w:rPr>
          <w:rFonts w:ascii="Verdana" w:hAnsi="Verdana" w:cs="Arial"/>
          <w:b/>
        </w:rPr>
        <w:t>19. RESPONSÁVEIS</w:t>
      </w:r>
    </w:p>
    <w:p w14:paraId="2D599C74" w14:textId="29424873" w:rsidR="00F96B4C" w:rsidRDefault="00F96B4C">
      <w:pPr>
        <w:suppressAutoHyphens w:val="0"/>
        <w:jc w:val="both"/>
        <w:rPr>
          <w:rFonts w:ascii="Verdana" w:hAnsi="Verdana" w:cs="Arial"/>
          <w:b/>
        </w:rPr>
      </w:pPr>
    </w:p>
    <w:p w14:paraId="6EE23705" w14:textId="77777777" w:rsidR="00AF538D" w:rsidRPr="00AF538D" w:rsidRDefault="00AF538D">
      <w:pPr>
        <w:suppressAutoHyphens w:val="0"/>
        <w:jc w:val="both"/>
        <w:rPr>
          <w:rFonts w:ascii="Verdana" w:hAnsi="Verdana" w:cs="Arial"/>
          <w:b/>
        </w:rPr>
      </w:pPr>
    </w:p>
    <w:tbl>
      <w:tblPr>
        <w:tblW w:w="97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F96B4C" w:rsidRPr="00AF538D" w14:paraId="40AD8957" w14:textId="77777777">
        <w:tc>
          <w:tcPr>
            <w:tcW w:w="4873" w:type="dxa"/>
            <w:shd w:val="clear" w:color="auto" w:fill="auto"/>
          </w:tcPr>
          <w:p w14:paraId="61D3CE5A" w14:textId="77777777" w:rsidR="00F96B4C" w:rsidRPr="00AF538D" w:rsidRDefault="00000000">
            <w:pPr>
              <w:widowControl w:val="0"/>
              <w:suppressAutoHyphens w:val="0"/>
              <w:jc w:val="both"/>
              <w:rPr>
                <w:rFonts w:ascii="Verdana" w:hAnsi="Verdana"/>
              </w:rPr>
            </w:pPr>
            <w:r w:rsidRPr="00AF538D">
              <w:rPr>
                <w:rFonts w:ascii="Verdana" w:hAnsi="Verdana" w:cs="Arial"/>
                <w:b/>
                <w:color w:val="000000"/>
              </w:rPr>
              <w:t>Elaborado por: AGNES N. COUTO</w:t>
            </w:r>
          </w:p>
        </w:tc>
        <w:tc>
          <w:tcPr>
            <w:tcW w:w="4872" w:type="dxa"/>
            <w:shd w:val="clear" w:color="auto" w:fill="auto"/>
          </w:tcPr>
          <w:p w14:paraId="15A04616" w14:textId="77777777" w:rsidR="00F96B4C" w:rsidRPr="00AF538D" w:rsidRDefault="00000000">
            <w:pPr>
              <w:widowControl w:val="0"/>
              <w:rPr>
                <w:rFonts w:ascii="Verdana" w:hAnsi="Verdana"/>
              </w:rPr>
            </w:pPr>
            <w:r w:rsidRPr="00AF538D">
              <w:rPr>
                <w:rFonts w:ascii="Verdana" w:eastAsia="Arial" w:hAnsi="Verdana" w:cs="Arial"/>
                <w:b/>
                <w:color w:val="000000"/>
              </w:rPr>
              <w:t>Autorizado por: MARCELLA FERREIRA ROSSONI ROCHA</w:t>
            </w:r>
          </w:p>
        </w:tc>
      </w:tr>
    </w:tbl>
    <w:p w14:paraId="5C7AB628" w14:textId="77777777" w:rsidR="00F96B4C" w:rsidRPr="00AF538D" w:rsidRDefault="00F96B4C">
      <w:pPr>
        <w:suppressAutoHyphens w:val="0"/>
        <w:jc w:val="both"/>
        <w:rPr>
          <w:rFonts w:ascii="Verdana" w:hAnsi="Verdana" w:cs="Arial"/>
          <w:b/>
          <w:color w:val="0000FF"/>
        </w:rPr>
      </w:pPr>
    </w:p>
    <w:sectPr w:rsidR="00F96B4C" w:rsidRPr="00AF538D" w:rsidSect="00AF538D">
      <w:headerReference w:type="default" r:id="rId6"/>
      <w:footerReference w:type="default" r:id="rId7"/>
      <w:pgSz w:w="11906" w:h="16838"/>
      <w:pgMar w:top="1440" w:right="1080" w:bottom="1276" w:left="1080" w:header="708" w:footer="236" w:gutter="0"/>
      <w:cols w:space="720"/>
      <w:formProt w:val="0"/>
      <w:docGrid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6CD7" w14:textId="77777777" w:rsidR="00F4379F" w:rsidRDefault="00F4379F">
      <w:r>
        <w:separator/>
      </w:r>
    </w:p>
  </w:endnote>
  <w:endnote w:type="continuationSeparator" w:id="0">
    <w:p w14:paraId="443A4FE1" w14:textId="77777777" w:rsidR="00F4379F" w:rsidRDefault="00F4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PMDOI+TimesNewRoman">
    <w:charset w:val="00"/>
    <w:family w:val="roman"/>
    <w:pitch w:val="variable"/>
  </w:font>
  <w:font w:name="Univers 45 Ligh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3E25" w14:textId="77777777" w:rsidR="00F96B4C" w:rsidRDefault="00000000">
    <w:pPr>
      <w:pBdr>
        <w:top w:val="single" w:sz="4" w:space="0" w:color="000000"/>
      </w:pBdr>
      <w:tabs>
        <w:tab w:val="left" w:pos="540"/>
        <w:tab w:val="center" w:pos="4419"/>
        <w:tab w:val="center" w:pos="4536"/>
        <w:tab w:val="right" w:pos="8838"/>
      </w:tabs>
      <w:jc w:val="center"/>
      <w:rPr>
        <w:ins w:id="1" w:author="Autor desconhecido" w:date="2023-11-27T16:21:00Z"/>
      </w:rPr>
    </w:pPr>
    <w:ins w:id="2" w:author="Autor desconhecido" w:date="2023-11-27T16:21:00Z">
      <w:r>
        <w:rPr>
          <w:rStyle w:val="Nmerodepgina"/>
          <w:rFonts w:ascii="Tahoma" w:hAnsi="Tahoma" w:cs="Tahoma"/>
          <w:sz w:val="18"/>
          <w:szCs w:val="18"/>
        </w:rPr>
        <w:t>Praça Vicente Glazar, 159 | São Gabriel da Palha-ES | CEP 29780 000</w:t>
      </w:r>
    </w:ins>
  </w:p>
  <w:p w14:paraId="5452E62F" w14:textId="77777777" w:rsidR="00F96B4C" w:rsidRDefault="00000000">
    <w:pPr>
      <w:jc w:val="center"/>
    </w:pPr>
    <w:ins w:id="3" w:author="Autor desconhecido" w:date="2023-11-27T16:21:00Z">
      <w:r>
        <w:rPr>
          <w:rStyle w:val="Nmerodepgina"/>
          <w:rFonts w:ascii="Tahoma" w:hAnsi="Tahoma" w:cs="Tahoma"/>
          <w:sz w:val="18"/>
          <w:szCs w:val="18"/>
        </w:rPr>
        <w:t>Fone/Fax (027) 3727-1366 | E-mail: administracao@saogabriel.es.gov.br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039" w14:textId="77777777" w:rsidR="00F4379F" w:rsidRDefault="00F4379F">
      <w:r>
        <w:separator/>
      </w:r>
    </w:p>
  </w:footnote>
  <w:footnote w:type="continuationSeparator" w:id="0">
    <w:p w14:paraId="4FDDAFB7" w14:textId="77777777" w:rsidR="00F4379F" w:rsidRDefault="00F4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9DAA" w14:textId="77777777" w:rsidR="00F96B4C" w:rsidRDefault="00000000">
    <w:pPr>
      <w:jc w:val="center"/>
    </w:pPr>
    <w:r>
      <w:rPr>
        <w:noProof/>
      </w:rPr>
      <w:drawing>
        <wp:anchor distT="0" distB="0" distL="152400" distR="120015" simplePos="0" relativeHeight="5" behindDoc="0" locked="0" layoutInCell="0" allowOverlap="1" wp14:anchorId="2FAEC638" wp14:editId="5EF72763">
          <wp:simplePos x="0" y="0"/>
          <wp:positionH relativeFrom="column">
            <wp:posOffset>-165100</wp:posOffset>
          </wp:positionH>
          <wp:positionV relativeFrom="paragraph">
            <wp:posOffset>-22225</wp:posOffset>
          </wp:positionV>
          <wp:extent cx="644525" cy="542290"/>
          <wp:effectExtent l="0" t="0" r="0" b="0"/>
          <wp:wrapSquare wrapText="bothSides"/>
          <wp:docPr id="2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" t="-133" r="-112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Verdana"/>
        <w:sz w:val="26"/>
        <w:szCs w:val="26"/>
      </w:rPr>
      <w:t>PREFEITURA MUNICIPAL DE SÃO GABRIEL DA PALHA</w:t>
    </w:r>
    <w:r>
      <w:rPr>
        <w:rFonts w:ascii="Verdana" w:hAnsi="Verdana" w:cs="Verdana"/>
        <w:b/>
        <w:sz w:val="26"/>
        <w:szCs w:val="26"/>
      </w:rPr>
      <w:br/>
    </w:r>
    <w:r>
      <w:rPr>
        <w:rFonts w:ascii="Calibri" w:hAnsi="Calibri" w:cs="Calibri"/>
        <w:sz w:val="22"/>
        <w:szCs w:val="22"/>
      </w:rPr>
      <w:t>ESTADO DO ESPÍRITO SANTO</w:t>
    </w:r>
    <w:r>
      <w:rPr>
        <w:rFonts w:ascii="Verdana" w:hAnsi="Verdana" w:cs="Verdana"/>
        <w:b/>
        <w:sz w:val="22"/>
        <w:szCs w:val="22"/>
      </w:rPr>
      <w:br/>
    </w:r>
    <w:r>
      <w:rPr>
        <w:rFonts w:ascii="Arial Narrow" w:hAnsi="Arial Narrow" w:cs="Arial Narrow"/>
        <w:b/>
        <w:sz w:val="22"/>
        <w:szCs w:val="22"/>
      </w:rPr>
      <w:t>Secretaria Municipal de Administração</w:t>
    </w:r>
  </w:p>
  <w:p w14:paraId="33205DDF" w14:textId="77777777" w:rsidR="00F96B4C" w:rsidRDefault="00F96B4C">
    <w:pPr>
      <w:pStyle w:val="Cabealho"/>
      <w:rPr>
        <w:rFonts w:ascii="Arial Narrow" w:hAnsi="Arial Narrow" w:cs="Arial Narrow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4C"/>
    <w:rsid w:val="00541479"/>
    <w:rsid w:val="008F66ED"/>
    <w:rsid w:val="00AF538D"/>
    <w:rsid w:val="00C3576C"/>
    <w:rsid w:val="00F4379F"/>
    <w:rsid w:val="00F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77C6"/>
  <w15:docId w15:val="{C58EC22F-CD3E-40E8-B67A-B23C83E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line number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overflowPunct w:val="0"/>
      <w:ind w:left="432" w:hanging="432"/>
      <w:jc w:val="center"/>
      <w:textAlignment w:val="baseline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576" w:hanging="576"/>
      <w:outlineLvl w:val="1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uppressAutoHyphens w:val="0"/>
      <w:jc w:val="both"/>
      <w:outlineLvl w:val="2"/>
    </w:pPr>
    <w:rPr>
      <w:b/>
      <w:color w:val="00000A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left="864" w:hanging="864"/>
      <w:outlineLvl w:val="3"/>
    </w:pPr>
    <w:rPr>
      <w:sz w:val="24"/>
    </w:rPr>
  </w:style>
  <w:style w:type="paragraph" w:styleId="Ttulo8">
    <w:name w:val="heading 8"/>
    <w:basedOn w:val="Normal"/>
    <w:next w:val="Normal"/>
    <w:qFormat/>
    <w:pPr>
      <w:tabs>
        <w:tab w:val="left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  <w:qFormat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sz w:val="24"/>
    </w:rPr>
  </w:style>
  <w:style w:type="character" w:customStyle="1" w:styleId="WW8Num2z1">
    <w:name w:val="WW8Num2z1"/>
    <w:qFormat/>
    <w:rPr>
      <w:rFonts w:ascii="Times New Roman" w:hAnsi="Times New Roman" w:cs="Times New Roman"/>
      <w:sz w:val="24"/>
    </w:rPr>
  </w:style>
  <w:style w:type="character" w:customStyle="1" w:styleId="WW8Num3z0">
    <w:name w:val="WW8Num3z0"/>
    <w:qFormat/>
    <w:rPr>
      <w:vanish/>
    </w:rPr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color w:val="auto"/>
      <w:sz w:val="24"/>
      <w:szCs w:val="24"/>
    </w:rPr>
  </w:style>
  <w:style w:type="character" w:customStyle="1" w:styleId="CabealhoChar">
    <w:name w:val="Cabeçalho Char"/>
    <w:qFormat/>
    <w:rPr>
      <w:sz w:val="24"/>
    </w:rPr>
  </w:style>
  <w:style w:type="character" w:customStyle="1" w:styleId="RodapChar">
    <w:name w:val="Rodapé Char"/>
    <w:qFormat/>
    <w:rPr>
      <w:sz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Corpodetexto2Char">
    <w:name w:val="Corpo de texto 2 Char"/>
    <w:basedOn w:val="Fontepargpadr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Ttulo3Char">
    <w:name w:val="Título 3 Char"/>
    <w:qFormat/>
    <w:rPr>
      <w:b/>
      <w:color w:val="00000A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Ttulo8Char">
    <w:name w:val="Título 8 Char"/>
    <w:qFormat/>
    <w:rPr>
      <w:i/>
      <w:iCs/>
      <w:sz w:val="24"/>
      <w:szCs w:val="24"/>
      <w:lang w:eastAsia="zh-CN"/>
    </w:rPr>
  </w:style>
  <w:style w:type="character" w:customStyle="1" w:styleId="TtuloChar">
    <w:name w:val="Título Char"/>
    <w:qFormat/>
    <w:rPr>
      <w:rFonts w:ascii="Liberation Sans" w:eastAsia="Microsoft YaHei" w:hAnsi="Liberation Sans" w:cs="Lucida Sans"/>
      <w:color w:val="00000A"/>
      <w:sz w:val="28"/>
      <w:szCs w:val="28"/>
    </w:rPr>
  </w:style>
  <w:style w:type="character" w:customStyle="1" w:styleId="Recuodecorpodetexto3Char1">
    <w:name w:val="Recuo de corpo de texto 3 Char1"/>
    <w:qFormat/>
    <w:rPr>
      <w:sz w:val="16"/>
      <w:szCs w:val="16"/>
      <w:lang w:eastAsia="zh-CN"/>
    </w:rPr>
  </w:style>
  <w:style w:type="character" w:customStyle="1" w:styleId="Ttulo1Char">
    <w:name w:val="Título 1 Char"/>
    <w:qFormat/>
    <w:rPr>
      <w:b/>
      <w:bCs/>
      <w:sz w:val="24"/>
      <w:lang w:eastAsia="zh-CN"/>
    </w:rPr>
  </w:style>
  <w:style w:type="character" w:customStyle="1" w:styleId="Ttulo2Char">
    <w:name w:val="Título 2 Char"/>
    <w:qFormat/>
    <w:rPr>
      <w:b/>
      <w:bCs/>
      <w:sz w:val="24"/>
      <w:u w:val="single"/>
      <w:lang w:eastAsia="zh-CN"/>
    </w:rPr>
  </w:style>
  <w:style w:type="character" w:customStyle="1" w:styleId="Ttulo4Char">
    <w:name w:val="Título 4 Char"/>
    <w:qFormat/>
    <w:rPr>
      <w:sz w:val="24"/>
      <w:lang w:eastAsia="zh-CN"/>
    </w:rPr>
  </w:style>
  <w:style w:type="character" w:customStyle="1" w:styleId="CorpodetextoChar">
    <w:name w:val="Corpo de texto Char"/>
    <w:qFormat/>
    <w:rPr>
      <w:lang w:eastAsia="zh-CN"/>
    </w:rPr>
  </w:style>
  <w:style w:type="character" w:customStyle="1" w:styleId="CabealhoChar1">
    <w:name w:val="Cabeçalho Char1"/>
    <w:qFormat/>
    <w:rPr>
      <w:sz w:val="24"/>
      <w:lang w:eastAsia="zh-CN"/>
    </w:rPr>
  </w:style>
  <w:style w:type="character" w:customStyle="1" w:styleId="RodapChar1">
    <w:name w:val="Rodapé Char1"/>
    <w:qFormat/>
    <w:rPr>
      <w:sz w:val="24"/>
      <w:lang w:eastAsia="zh-CN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  <w:lang w:eastAsia="zh-CN"/>
    </w:rPr>
  </w:style>
  <w:style w:type="character" w:customStyle="1" w:styleId="TextodenotaderodapChar">
    <w:name w:val="Texto de nota de rodapé Char"/>
    <w:qFormat/>
    <w:rPr>
      <w:lang w:eastAsia="zh-CN"/>
    </w:rPr>
  </w:style>
  <w:style w:type="character" w:customStyle="1" w:styleId="TtuloChar1">
    <w:name w:val="Título Char1"/>
    <w:qFormat/>
    <w:rPr>
      <w:rFonts w:ascii="Liberation Sans" w:eastAsia="Microsoft YaHei" w:hAnsi="Liberation Sans" w:cs="Lucida Sans"/>
      <w:color w:val="00000A"/>
      <w:sz w:val="28"/>
      <w:szCs w:val="28"/>
      <w:lang w:eastAsia="zh-CN"/>
    </w:rPr>
  </w:style>
  <w:style w:type="paragraph" w:styleId="Ttulo">
    <w:name w:val="Title"/>
    <w:basedOn w:val="Normal"/>
    <w:next w:val="Corpodetexto"/>
    <w:qFormat/>
    <w:pPr>
      <w:keepNext/>
      <w:suppressAutoHyphens w:val="0"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  <w:overflowPunct w:val="0"/>
      <w:textAlignment w:val="baseline"/>
    </w:pPr>
    <w:rPr>
      <w:sz w:val="24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  <w:overflowPunct w:val="0"/>
      <w:textAlignment w:val="baseline"/>
    </w:pPr>
    <w:rPr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uppressAutoHyphens w:val="0"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Pr>
      <w:color w:val="000000"/>
      <w:sz w:val="24"/>
      <w:szCs w:val="24"/>
      <w:lang w:bidi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xl61">
    <w:name w:val="xl61"/>
    <w:basedOn w:val="Default"/>
    <w:next w:val="Default"/>
    <w:qFormat/>
    <w:pPr>
      <w:spacing w:before="280" w:after="280"/>
    </w:pPr>
    <w:rPr>
      <w:rFonts w:ascii="IPMDOI+TimesNewRoman" w:hAnsi="IPMDOI+TimesNewRoman" w:cs="IPMDOI+TimesNewRoman"/>
      <w:color w:val="auto"/>
    </w:rPr>
  </w:style>
  <w:style w:type="paragraph" w:customStyle="1" w:styleId="WW-Padro">
    <w:name w:val="WW-Padrão"/>
    <w:basedOn w:val="Default"/>
    <w:next w:val="Default"/>
    <w:qFormat/>
    <w:rPr>
      <w:rFonts w:ascii="IPMDOI+TimesNewRoman" w:hAnsi="IPMDOI+TimesNewRoman" w:cs="IPMDOI+TimesNewRoman"/>
      <w:color w:val="auto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qFormat/>
    <w:pPr>
      <w:suppressAutoHyphens w:val="0"/>
      <w:spacing w:after="120"/>
      <w:ind w:left="283"/>
    </w:pPr>
    <w:rPr>
      <w:sz w:val="16"/>
      <w:szCs w:val="16"/>
    </w:rPr>
  </w:style>
  <w:style w:type="paragraph" w:customStyle="1" w:styleId="WW-Textosimples">
    <w:name w:val="WW-Texto simples"/>
    <w:basedOn w:val="Normal"/>
    <w:qFormat/>
    <w:rPr>
      <w:rFonts w:ascii="Courier New" w:hAnsi="Courier New" w:cs="Courier New"/>
      <w:color w:val="00000A"/>
    </w:rPr>
  </w:style>
  <w:style w:type="paragraph" w:customStyle="1" w:styleId="Normal0">
    <w:name w:val="Normal_0"/>
    <w:qFormat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</w:tabs>
      <w:jc w:val="both"/>
    </w:pPr>
    <w:rPr>
      <w:sz w:val="24"/>
      <w:szCs w:val="22"/>
      <w:lang w:eastAsia="en-US" w:bidi="ar-SA"/>
    </w:rPr>
  </w:style>
  <w:style w:type="paragraph" w:customStyle="1" w:styleId="Indentado0">
    <w:name w:val="Indentado_0"/>
    <w:basedOn w:val="Normal0"/>
    <w:qFormat/>
    <w:pPr>
      <w:tabs>
        <w:tab w:val="right" w:pos="9923"/>
      </w:tabs>
      <w:ind w:left="567" w:firstLine="851"/>
    </w:pPr>
  </w:style>
  <w:style w:type="paragraph" w:customStyle="1" w:styleId="Pa4">
    <w:name w:val="Pa4"/>
    <w:basedOn w:val="Default"/>
    <w:next w:val="Default"/>
    <w:qFormat/>
    <w:pPr>
      <w:suppressAutoHyphens w:val="0"/>
      <w:spacing w:line="181" w:lineRule="atLeast"/>
    </w:pPr>
    <w:rPr>
      <w:rFonts w:ascii="Univers 45 Light" w:eastAsia="SimSun" w:hAnsi="Univers 45 Light"/>
      <w:color w:val="auto"/>
      <w:lang w:eastAsia="pt-BR"/>
    </w:rPr>
  </w:style>
  <w:style w:type="paragraph" w:customStyle="1" w:styleId="Pa28">
    <w:name w:val="Pa28"/>
    <w:basedOn w:val="Default"/>
    <w:next w:val="Default"/>
    <w:qFormat/>
    <w:pPr>
      <w:suppressAutoHyphens w:val="0"/>
      <w:spacing w:line="181" w:lineRule="atLeast"/>
    </w:pPr>
    <w:rPr>
      <w:rFonts w:ascii="Univers 45 Light" w:eastAsia="SimSun" w:hAnsi="Univers 45 Light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Gabriel da Palha, em 05 de Março de 20</vt:lpstr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Gabriel da Palha, em 05 de Março de 20</dc:title>
  <dc:subject/>
  <dc:creator>PMSGP</dc:creator>
  <dc:description/>
  <cp:lastModifiedBy>Erliton de Mello Braz</cp:lastModifiedBy>
  <cp:revision>117</cp:revision>
  <cp:lastPrinted>2024-01-16T16:28:00Z</cp:lastPrinted>
  <dcterms:created xsi:type="dcterms:W3CDTF">2019-06-04T16:18:00Z</dcterms:created>
  <dcterms:modified xsi:type="dcterms:W3CDTF">2024-05-15T14:38:00Z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1AAED9DCAFDE472AADE4E9EF992E625C_12</vt:lpwstr>
  </property>
  <property fmtid="{D5CDD505-2E9C-101B-9397-08002B2CF9AE}" pid="4" name="KSOProductBuildVer">
    <vt:lpwstr>1046-12.2.0.13431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